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3500" w14:textId="5A4080EA" w:rsidR="003651B0" w:rsidRPr="003651B0" w:rsidRDefault="003651B0" w:rsidP="03CBDCCA">
      <w:pPr>
        <w:spacing w:before="100" w:beforeAutospacing="1" w:after="240" w:afterAutospacing="1" w:line="240" w:lineRule="auto"/>
        <w:jc w:val="center"/>
        <w:outlineLvl w:val="1"/>
        <w:rPr>
          <w:rFonts w:eastAsia="Times New Roman"/>
          <w:b/>
          <w:bCs/>
          <w:sz w:val="36"/>
          <w:szCs w:val="36"/>
          <w:lang w:eastAsia="en-GB"/>
        </w:rPr>
      </w:pPr>
      <w:r w:rsidRPr="03CBDCCA">
        <w:rPr>
          <w:rFonts w:eastAsia="Times New Roman"/>
          <w:b/>
          <w:bCs/>
          <w:sz w:val="36"/>
          <w:szCs w:val="36"/>
          <w:lang w:eastAsia="en-GB"/>
        </w:rPr>
        <w:t xml:space="preserve">Call for </w:t>
      </w:r>
      <w:r w:rsidR="001968EA" w:rsidRPr="03CBDCCA">
        <w:rPr>
          <w:rFonts w:eastAsia="Times New Roman"/>
          <w:b/>
          <w:bCs/>
          <w:sz w:val="36"/>
          <w:szCs w:val="36"/>
          <w:lang w:eastAsia="en-GB"/>
        </w:rPr>
        <w:t>Proposals</w:t>
      </w:r>
    </w:p>
    <w:p w14:paraId="68E75134" w14:textId="65B0FB4A" w:rsidR="003763C3" w:rsidRDefault="003763C3" w:rsidP="7F5E5327">
      <w:pPr>
        <w:spacing w:beforeAutospacing="1" w:afterAutospacing="1" w:line="240" w:lineRule="auto"/>
        <w:jc w:val="center"/>
        <w:outlineLvl w:val="1"/>
        <w:rPr>
          <w:rFonts w:eastAsia="Times New Roman"/>
          <w:sz w:val="36"/>
          <w:szCs w:val="36"/>
          <w:lang w:eastAsia="en-GB"/>
        </w:rPr>
      </w:pPr>
      <w:r w:rsidRPr="6386D1E2">
        <w:rPr>
          <w:rFonts w:eastAsia="Times New Roman"/>
          <w:sz w:val="36"/>
          <w:szCs w:val="36"/>
          <w:lang w:eastAsia="en-GB"/>
        </w:rPr>
        <w:t>Capacity-building</w:t>
      </w:r>
      <w:r w:rsidR="003651B0" w:rsidRPr="6386D1E2">
        <w:rPr>
          <w:rFonts w:eastAsia="Times New Roman"/>
          <w:sz w:val="36"/>
          <w:szCs w:val="36"/>
          <w:lang w:eastAsia="en-GB"/>
        </w:rPr>
        <w:t xml:space="preserve"> </w:t>
      </w:r>
      <w:r w:rsidR="009A0EF5" w:rsidRPr="6386D1E2">
        <w:rPr>
          <w:rFonts w:eastAsia="Times New Roman"/>
          <w:sz w:val="36"/>
          <w:szCs w:val="36"/>
          <w:lang w:eastAsia="en-GB"/>
        </w:rPr>
        <w:t xml:space="preserve">opportunity </w:t>
      </w:r>
      <w:r w:rsidR="003651B0" w:rsidRPr="6386D1E2">
        <w:rPr>
          <w:rFonts w:eastAsia="Times New Roman"/>
          <w:sz w:val="36"/>
          <w:szCs w:val="36"/>
          <w:lang w:eastAsia="en-GB"/>
        </w:rPr>
        <w:t xml:space="preserve">for </w:t>
      </w:r>
      <w:r w:rsidRPr="6386D1E2">
        <w:rPr>
          <w:rFonts w:eastAsia="Times New Roman"/>
          <w:sz w:val="36"/>
          <w:szCs w:val="36"/>
          <w:lang w:eastAsia="en-GB"/>
        </w:rPr>
        <w:t>organisations working with v</w:t>
      </w:r>
      <w:r w:rsidR="003651B0" w:rsidRPr="6386D1E2">
        <w:rPr>
          <w:rFonts w:eastAsia="Times New Roman"/>
          <w:sz w:val="36"/>
          <w:szCs w:val="36"/>
          <w:lang w:eastAsia="en-GB"/>
        </w:rPr>
        <w:t xml:space="preserve">ictims of </w:t>
      </w:r>
      <w:r w:rsidR="2482EA16" w:rsidRPr="6386D1E2">
        <w:rPr>
          <w:rFonts w:eastAsia="Times New Roman"/>
          <w:sz w:val="36"/>
          <w:szCs w:val="36"/>
          <w:lang w:eastAsia="en-GB"/>
        </w:rPr>
        <w:t>gender-based violence</w:t>
      </w:r>
      <w:r w:rsidR="3DF35521" w:rsidRPr="6386D1E2">
        <w:rPr>
          <w:rFonts w:eastAsia="Times New Roman"/>
          <w:sz w:val="36"/>
          <w:szCs w:val="36"/>
          <w:lang w:eastAsia="en-GB"/>
        </w:rPr>
        <w:t xml:space="preserve">, </w:t>
      </w:r>
      <w:r w:rsidR="1D1050F9" w:rsidRPr="6386D1E2">
        <w:rPr>
          <w:rFonts w:eastAsia="Times New Roman"/>
          <w:sz w:val="36"/>
          <w:szCs w:val="36"/>
          <w:lang w:eastAsia="en-GB"/>
        </w:rPr>
        <w:t>domestic violence</w:t>
      </w:r>
      <w:r w:rsidR="409798E3" w:rsidRPr="6386D1E2">
        <w:rPr>
          <w:rFonts w:eastAsia="Times New Roman"/>
          <w:sz w:val="36"/>
          <w:szCs w:val="36"/>
          <w:lang w:eastAsia="en-GB"/>
        </w:rPr>
        <w:t xml:space="preserve"> and/or </w:t>
      </w:r>
      <w:r w:rsidR="377CAB53" w:rsidRPr="6386D1E2">
        <w:rPr>
          <w:rFonts w:eastAsia="Times New Roman"/>
          <w:sz w:val="36"/>
          <w:szCs w:val="36"/>
          <w:lang w:eastAsia="en-GB"/>
        </w:rPr>
        <w:t>intimate partner violence</w:t>
      </w:r>
    </w:p>
    <w:p w14:paraId="49619B34" w14:textId="5CA6C4A7" w:rsidR="7F5E5327" w:rsidRDefault="7F5E5327" w:rsidP="7F5E5327">
      <w:pPr>
        <w:spacing w:beforeAutospacing="1" w:after="240" w:line="240" w:lineRule="auto"/>
        <w:jc w:val="both"/>
        <w:rPr>
          <w:rFonts w:eastAsia="Times New Roman"/>
          <w:sz w:val="24"/>
          <w:szCs w:val="24"/>
          <w:lang w:eastAsia="en-GB"/>
        </w:rPr>
      </w:pPr>
    </w:p>
    <w:p w14:paraId="18D94586" w14:textId="1DC59CF8" w:rsidR="69017457" w:rsidRDefault="69017457" w:rsidP="7F5E5327">
      <w:pPr>
        <w:spacing w:beforeAutospacing="1" w:after="240" w:line="240" w:lineRule="auto"/>
        <w:jc w:val="both"/>
        <w:rPr>
          <w:rFonts w:eastAsia="Times New Roman"/>
          <w:sz w:val="24"/>
          <w:szCs w:val="24"/>
          <w:lang w:eastAsia="en-GB"/>
        </w:rPr>
      </w:pPr>
      <w:r w:rsidRPr="7F5E5327">
        <w:rPr>
          <w:rFonts w:eastAsia="Times New Roman"/>
          <w:sz w:val="24"/>
          <w:szCs w:val="24"/>
          <w:lang w:eastAsia="en-GB"/>
        </w:rPr>
        <w:t>Join this opportunity to build your organisation's capacity in supporting victims of gender-based violence</w:t>
      </w:r>
      <w:r w:rsidR="66B67DC9" w:rsidRPr="7F5E5327">
        <w:rPr>
          <w:rFonts w:eastAsia="Times New Roman"/>
          <w:sz w:val="24"/>
          <w:szCs w:val="24"/>
          <w:lang w:eastAsia="en-GB"/>
        </w:rPr>
        <w:t>, domestic violence and intimate-partner violence</w:t>
      </w:r>
      <w:r w:rsidR="397D4923" w:rsidRPr="7F5E5327">
        <w:rPr>
          <w:rFonts w:eastAsia="Times New Roman"/>
          <w:sz w:val="24"/>
          <w:szCs w:val="24"/>
          <w:lang w:eastAsia="en-GB"/>
        </w:rPr>
        <w:t>! We offer access to innovative tools for support, comprehensive training on the</w:t>
      </w:r>
      <w:r w:rsidR="500AA389" w:rsidRPr="7F5E5327">
        <w:rPr>
          <w:rFonts w:eastAsia="Times New Roman"/>
          <w:sz w:val="24"/>
          <w:szCs w:val="24"/>
          <w:lang w:eastAsia="en-GB"/>
        </w:rPr>
        <w:t>ir usage</w:t>
      </w:r>
      <w:r w:rsidR="397D4923" w:rsidRPr="7F5E5327">
        <w:rPr>
          <w:rFonts w:eastAsia="Times New Roman"/>
          <w:sz w:val="24"/>
          <w:szCs w:val="24"/>
          <w:lang w:eastAsia="en-GB"/>
        </w:rPr>
        <w:t xml:space="preserve"> and full financial coverage</w:t>
      </w:r>
      <w:r w:rsidR="21A8272B" w:rsidRPr="7F5E5327">
        <w:rPr>
          <w:rFonts w:eastAsia="Times New Roman"/>
          <w:sz w:val="24"/>
          <w:szCs w:val="24"/>
          <w:lang w:eastAsia="en-GB"/>
        </w:rPr>
        <w:t xml:space="preserve"> of the costs of implementation</w:t>
      </w:r>
      <w:r w:rsidR="397D4923" w:rsidRPr="7F5E5327">
        <w:rPr>
          <w:rFonts w:eastAsia="Times New Roman"/>
          <w:sz w:val="24"/>
          <w:szCs w:val="24"/>
          <w:lang w:eastAsia="en-GB"/>
        </w:rPr>
        <w:t xml:space="preserve">. </w:t>
      </w:r>
    </w:p>
    <w:p w14:paraId="7F1A4F88" w14:textId="77177C6C" w:rsidR="003651B0" w:rsidRPr="003651B0" w:rsidRDefault="4C3821AF" w:rsidP="4DE92AD6">
      <w:pPr>
        <w:pStyle w:val="Odlomakpopisa"/>
        <w:numPr>
          <w:ilvl w:val="0"/>
          <w:numId w:val="1"/>
        </w:numPr>
        <w:spacing w:before="100" w:beforeAutospacing="1" w:after="240" w:line="240" w:lineRule="auto"/>
        <w:jc w:val="both"/>
        <w:rPr>
          <w:rFonts w:eastAsia="Times New Roman"/>
          <w:b/>
          <w:bCs/>
          <w:sz w:val="28"/>
          <w:szCs w:val="28"/>
          <w:u w:val="single"/>
          <w:lang w:eastAsia="en-GB"/>
        </w:rPr>
      </w:pPr>
      <w:r w:rsidRPr="4DE92AD6">
        <w:rPr>
          <w:rFonts w:eastAsia="Times New Roman"/>
          <w:b/>
          <w:bCs/>
          <w:sz w:val="28"/>
          <w:szCs w:val="28"/>
          <w:u w:val="single"/>
          <w:lang w:eastAsia="en-GB"/>
        </w:rPr>
        <w:t>Background</w:t>
      </w:r>
    </w:p>
    <w:p w14:paraId="36A188EB" w14:textId="09739BF4" w:rsidR="003651B0" w:rsidRPr="003651B0" w:rsidRDefault="4C3821AF" w:rsidP="4DE92AD6">
      <w:pPr>
        <w:spacing w:beforeAutospacing="1" w:after="240" w:line="240" w:lineRule="auto"/>
        <w:jc w:val="both"/>
        <w:rPr>
          <w:rFonts w:eastAsia="Times New Roman"/>
          <w:sz w:val="24"/>
          <w:szCs w:val="24"/>
          <w:lang w:eastAsia="en-GB"/>
        </w:rPr>
      </w:pPr>
      <w:r w:rsidRPr="4DE92AD6">
        <w:rPr>
          <w:rFonts w:eastAsia="Times New Roman"/>
          <w:sz w:val="24"/>
          <w:szCs w:val="24"/>
          <w:lang w:eastAsia="en-GB"/>
        </w:rPr>
        <w:t xml:space="preserve">Victim Support Europe (VSE) is the leading European umbrella organisation that advocates on behalf of all victims of all crimes. VSE’s is dedicated to being the voice of victims in Europe and beyond through strengthening of the rights and services for victims. </w:t>
      </w:r>
    </w:p>
    <w:p w14:paraId="3D89381E" w14:textId="54A0E1FF" w:rsidR="003651B0" w:rsidRPr="003651B0" w:rsidRDefault="4C3821AF" w:rsidP="69D6F3C1">
      <w:pPr>
        <w:spacing w:beforeAutospacing="1" w:after="240" w:line="240" w:lineRule="auto"/>
        <w:jc w:val="both"/>
        <w:rPr>
          <w:rFonts w:eastAsia="Times New Roman"/>
          <w:sz w:val="24"/>
          <w:szCs w:val="24"/>
          <w:lang w:eastAsia="en-GB"/>
        </w:rPr>
      </w:pPr>
      <w:r w:rsidRPr="69D6F3C1">
        <w:rPr>
          <w:rFonts w:eastAsia="Times New Roman"/>
          <w:sz w:val="24"/>
          <w:szCs w:val="24"/>
          <w:lang w:eastAsia="en-GB"/>
        </w:rPr>
        <w:t>Th</w:t>
      </w:r>
      <w:r w:rsidR="00591543" w:rsidRPr="69D6F3C1">
        <w:rPr>
          <w:rFonts w:eastAsia="Times New Roman"/>
          <w:sz w:val="24"/>
          <w:szCs w:val="24"/>
          <w:lang w:eastAsia="en-GB"/>
        </w:rPr>
        <w:t>rough the</w:t>
      </w:r>
      <w:r w:rsidRPr="69D6F3C1">
        <w:rPr>
          <w:rFonts w:eastAsia="Times New Roman"/>
          <w:sz w:val="24"/>
          <w:szCs w:val="24"/>
          <w:lang w:eastAsia="en-GB"/>
        </w:rPr>
        <w:t xml:space="preserve"> present call for </w:t>
      </w:r>
      <w:r w:rsidR="001968EA" w:rsidRPr="69D6F3C1">
        <w:rPr>
          <w:rFonts w:eastAsia="Times New Roman"/>
          <w:sz w:val="24"/>
          <w:szCs w:val="24"/>
          <w:lang w:eastAsia="en-GB"/>
        </w:rPr>
        <w:t>proposals</w:t>
      </w:r>
      <w:r w:rsidR="00CA1873" w:rsidRPr="69D6F3C1">
        <w:rPr>
          <w:rFonts w:eastAsia="Times New Roman"/>
          <w:sz w:val="24"/>
          <w:szCs w:val="24"/>
          <w:lang w:eastAsia="en-GB"/>
        </w:rPr>
        <w:t>, VSE</w:t>
      </w:r>
      <w:r w:rsidRPr="69D6F3C1">
        <w:rPr>
          <w:rFonts w:eastAsia="Times New Roman"/>
          <w:sz w:val="24"/>
          <w:szCs w:val="24"/>
          <w:lang w:eastAsia="en-GB"/>
        </w:rPr>
        <w:t xml:space="preserve"> </w:t>
      </w:r>
      <w:r w:rsidR="00C87459" w:rsidRPr="69D6F3C1">
        <w:rPr>
          <w:rFonts w:eastAsia="Times New Roman"/>
          <w:sz w:val="24"/>
          <w:szCs w:val="24"/>
          <w:lang w:eastAsia="en-GB"/>
        </w:rPr>
        <w:t xml:space="preserve">intends to </w:t>
      </w:r>
      <w:r w:rsidR="00CA1873" w:rsidRPr="69D6F3C1">
        <w:rPr>
          <w:rFonts w:eastAsia="Times New Roman"/>
          <w:sz w:val="24"/>
          <w:szCs w:val="24"/>
          <w:lang w:eastAsia="en-GB"/>
        </w:rPr>
        <w:t>subcontract</w:t>
      </w:r>
      <w:r w:rsidR="00C87459" w:rsidRPr="69D6F3C1">
        <w:rPr>
          <w:rFonts w:eastAsia="Times New Roman"/>
          <w:sz w:val="24"/>
          <w:szCs w:val="24"/>
          <w:lang w:eastAsia="en-GB"/>
        </w:rPr>
        <w:t xml:space="preserve"> </w:t>
      </w:r>
      <w:r w:rsidR="009922A4" w:rsidRPr="69D6F3C1">
        <w:rPr>
          <w:rFonts w:eastAsia="Times New Roman"/>
          <w:sz w:val="24"/>
          <w:szCs w:val="24"/>
          <w:lang w:eastAsia="en-GB"/>
        </w:rPr>
        <w:t xml:space="preserve">non-profit </w:t>
      </w:r>
      <w:r w:rsidR="003651B0" w:rsidRPr="69D6F3C1">
        <w:rPr>
          <w:rFonts w:eastAsia="Times New Roman"/>
          <w:b/>
          <w:bCs/>
          <w:sz w:val="24"/>
          <w:szCs w:val="24"/>
          <w:lang w:eastAsia="en-GB"/>
        </w:rPr>
        <w:t>organisations</w:t>
      </w:r>
      <w:r w:rsidR="003651B0" w:rsidRPr="69D6F3C1">
        <w:rPr>
          <w:rFonts w:eastAsia="Times New Roman"/>
          <w:sz w:val="24"/>
          <w:szCs w:val="24"/>
          <w:lang w:eastAsia="en-GB"/>
        </w:rPr>
        <w:t xml:space="preserve"> </w:t>
      </w:r>
      <w:r w:rsidR="009922A4" w:rsidRPr="69D6F3C1">
        <w:rPr>
          <w:rFonts w:eastAsia="Times New Roman"/>
          <w:sz w:val="24"/>
          <w:szCs w:val="24"/>
          <w:lang w:eastAsia="en-GB"/>
        </w:rPr>
        <w:t>directly supporting</w:t>
      </w:r>
      <w:r w:rsidR="003651B0" w:rsidRPr="69D6F3C1">
        <w:rPr>
          <w:rFonts w:eastAsia="Times New Roman"/>
          <w:sz w:val="24"/>
          <w:szCs w:val="24"/>
          <w:lang w:eastAsia="en-GB"/>
        </w:rPr>
        <w:t xml:space="preserve"> victims of </w:t>
      </w:r>
      <w:r w:rsidR="003651B0" w:rsidRPr="69D6F3C1">
        <w:rPr>
          <w:rFonts w:eastAsia="Times New Roman"/>
          <w:b/>
          <w:bCs/>
          <w:sz w:val="24"/>
          <w:szCs w:val="24"/>
          <w:lang w:eastAsia="en-GB"/>
        </w:rPr>
        <w:t>gender-based violence (GBV)</w:t>
      </w:r>
      <w:r w:rsidR="2DA264A7" w:rsidRPr="69D6F3C1">
        <w:rPr>
          <w:rFonts w:eastAsia="Times New Roman"/>
          <w:b/>
          <w:bCs/>
          <w:sz w:val="24"/>
          <w:szCs w:val="24"/>
          <w:lang w:eastAsia="en-GB"/>
        </w:rPr>
        <w:t xml:space="preserve">, </w:t>
      </w:r>
      <w:r w:rsidR="003651B0" w:rsidRPr="69D6F3C1">
        <w:rPr>
          <w:rFonts w:eastAsia="Times New Roman"/>
          <w:b/>
          <w:bCs/>
          <w:sz w:val="24"/>
          <w:szCs w:val="24"/>
          <w:lang w:eastAsia="en-GB"/>
        </w:rPr>
        <w:t>domestic violence</w:t>
      </w:r>
      <w:r w:rsidR="00CC788F" w:rsidRPr="69D6F3C1">
        <w:rPr>
          <w:rFonts w:eastAsia="Times New Roman"/>
          <w:b/>
          <w:bCs/>
          <w:sz w:val="24"/>
          <w:szCs w:val="24"/>
          <w:lang w:eastAsia="en-GB"/>
        </w:rPr>
        <w:t xml:space="preserve"> (DV)</w:t>
      </w:r>
      <w:r w:rsidR="58F2DDA0" w:rsidRPr="69D6F3C1">
        <w:rPr>
          <w:rFonts w:eastAsia="Times New Roman"/>
          <w:b/>
          <w:bCs/>
          <w:sz w:val="24"/>
          <w:szCs w:val="24"/>
          <w:lang w:eastAsia="en-GB"/>
        </w:rPr>
        <w:t xml:space="preserve"> and/or intimate-partner violence (IPV)</w:t>
      </w:r>
      <w:r w:rsidR="55B48B70" w:rsidRPr="69D6F3C1">
        <w:rPr>
          <w:rFonts w:eastAsia="Times New Roman"/>
          <w:sz w:val="24"/>
          <w:szCs w:val="24"/>
          <w:lang w:eastAsia="en-GB"/>
        </w:rPr>
        <w:t xml:space="preserve"> </w:t>
      </w:r>
      <w:r w:rsidR="003651B0" w:rsidRPr="69D6F3C1">
        <w:rPr>
          <w:rFonts w:eastAsia="Times New Roman"/>
          <w:sz w:val="24"/>
          <w:szCs w:val="24"/>
          <w:lang w:eastAsia="en-GB"/>
        </w:rPr>
        <w:t>to</w:t>
      </w:r>
      <w:r w:rsidR="0028247C" w:rsidRPr="69D6F3C1">
        <w:rPr>
          <w:rFonts w:eastAsia="Times New Roman"/>
          <w:sz w:val="24"/>
          <w:szCs w:val="24"/>
          <w:lang w:eastAsia="en-GB"/>
        </w:rPr>
        <w:t xml:space="preserve"> </w:t>
      </w:r>
      <w:r w:rsidR="6CE78F9C" w:rsidRPr="69D6F3C1">
        <w:rPr>
          <w:rFonts w:eastAsia="Times New Roman"/>
          <w:sz w:val="24"/>
          <w:szCs w:val="24"/>
          <w:lang w:eastAsia="en-GB"/>
        </w:rPr>
        <w:t>pilot pioneering tools</w:t>
      </w:r>
      <w:r w:rsidR="5D867DF1" w:rsidRPr="69D6F3C1">
        <w:rPr>
          <w:rFonts w:eastAsia="Times New Roman"/>
          <w:sz w:val="24"/>
          <w:szCs w:val="24"/>
          <w:lang w:eastAsia="en-GB"/>
        </w:rPr>
        <w:t xml:space="preserve"> developed under the </w:t>
      </w:r>
      <w:r w:rsidR="5D867DF1" w:rsidRPr="69D6F3C1">
        <w:rPr>
          <w:rFonts w:eastAsia="Times New Roman"/>
          <w:b/>
          <w:bCs/>
          <w:sz w:val="24"/>
          <w:szCs w:val="24"/>
          <w:lang w:eastAsia="en-GB"/>
        </w:rPr>
        <w:t>2Gether4Victims</w:t>
      </w:r>
      <w:r w:rsidR="3A7C07D5" w:rsidRPr="69D6F3C1">
        <w:rPr>
          <w:rFonts w:eastAsia="Times New Roman"/>
          <w:b/>
          <w:bCs/>
          <w:sz w:val="24"/>
          <w:szCs w:val="24"/>
          <w:lang w:eastAsia="en-GB"/>
        </w:rPr>
        <w:t xml:space="preserve"> (2G4V)</w:t>
      </w:r>
      <w:r w:rsidR="5D867DF1" w:rsidRPr="69D6F3C1">
        <w:rPr>
          <w:rFonts w:eastAsia="Times New Roman"/>
          <w:b/>
          <w:bCs/>
          <w:sz w:val="24"/>
          <w:szCs w:val="24"/>
          <w:lang w:eastAsia="en-GB"/>
        </w:rPr>
        <w:t xml:space="preserve"> project</w:t>
      </w:r>
      <w:r w:rsidR="6CE78F9C" w:rsidRPr="69D6F3C1">
        <w:rPr>
          <w:rFonts w:eastAsia="Times New Roman"/>
          <w:sz w:val="24"/>
          <w:szCs w:val="24"/>
          <w:lang w:eastAsia="en-GB"/>
        </w:rPr>
        <w:t xml:space="preserve">. </w:t>
      </w:r>
    </w:p>
    <w:p w14:paraId="13B853B4" w14:textId="027ECC10" w:rsidR="003651B0" w:rsidRPr="003651B0" w:rsidRDefault="58B2B207" w:rsidP="69D6F3C1">
      <w:pPr>
        <w:spacing w:beforeAutospacing="1" w:after="240" w:line="240" w:lineRule="auto"/>
        <w:jc w:val="both"/>
        <w:rPr>
          <w:rFonts w:eastAsia="Times New Roman"/>
          <w:sz w:val="24"/>
          <w:szCs w:val="24"/>
          <w:lang w:eastAsia="en-GB"/>
        </w:rPr>
      </w:pPr>
      <w:r w:rsidRPr="69D6F3C1">
        <w:rPr>
          <w:rFonts w:eastAsia="Times New Roman"/>
          <w:sz w:val="24"/>
          <w:szCs w:val="24"/>
          <w:lang w:eastAsia="en-GB"/>
        </w:rPr>
        <w:t xml:space="preserve">2G4V is a pan-European initiative </w:t>
      </w:r>
      <w:r w:rsidR="00F83326" w:rsidRPr="69D6F3C1">
        <w:rPr>
          <w:rFonts w:eastAsia="Times New Roman"/>
          <w:sz w:val="24"/>
          <w:szCs w:val="24"/>
          <w:lang w:eastAsia="en-GB"/>
        </w:rPr>
        <w:t>co-</w:t>
      </w:r>
      <w:r w:rsidRPr="69D6F3C1">
        <w:rPr>
          <w:rFonts w:eastAsia="Times New Roman"/>
          <w:sz w:val="24"/>
          <w:szCs w:val="24"/>
          <w:lang w:eastAsia="en-GB"/>
        </w:rPr>
        <w:t xml:space="preserve">funded by the European Commission </w:t>
      </w:r>
      <w:r w:rsidR="004A624A" w:rsidRPr="69D6F3C1">
        <w:rPr>
          <w:rFonts w:eastAsia="Times New Roman"/>
          <w:sz w:val="24"/>
          <w:szCs w:val="24"/>
          <w:lang w:eastAsia="en-GB"/>
        </w:rPr>
        <w:t>t</w:t>
      </w:r>
      <w:r w:rsidRPr="69D6F3C1">
        <w:rPr>
          <w:rFonts w:eastAsia="Times New Roman"/>
          <w:sz w:val="24"/>
          <w:szCs w:val="24"/>
          <w:lang w:eastAsia="en-GB"/>
        </w:rPr>
        <w:t xml:space="preserve">hrough the Citizens, Equality, Rights and Values </w:t>
      </w:r>
      <w:r w:rsidR="004A624A" w:rsidRPr="69D6F3C1">
        <w:rPr>
          <w:rFonts w:eastAsia="Times New Roman"/>
          <w:sz w:val="24"/>
          <w:szCs w:val="24"/>
          <w:lang w:eastAsia="en-GB"/>
        </w:rPr>
        <w:t xml:space="preserve">2021-2027 </w:t>
      </w:r>
      <w:r w:rsidRPr="69D6F3C1">
        <w:rPr>
          <w:rFonts w:eastAsia="Times New Roman"/>
          <w:sz w:val="24"/>
          <w:szCs w:val="24"/>
          <w:lang w:eastAsia="en-GB"/>
        </w:rPr>
        <w:t xml:space="preserve">programme. </w:t>
      </w:r>
      <w:r w:rsidR="6555F658" w:rsidRPr="69D6F3C1">
        <w:rPr>
          <w:rFonts w:eastAsia="Times New Roman"/>
          <w:sz w:val="24"/>
          <w:szCs w:val="24"/>
          <w:lang w:eastAsia="en-GB"/>
        </w:rPr>
        <w:t xml:space="preserve">It </w:t>
      </w:r>
      <w:r w:rsidR="6CE78F9C" w:rsidRPr="69D6F3C1">
        <w:rPr>
          <w:rFonts w:eastAsia="Times New Roman"/>
          <w:sz w:val="24"/>
          <w:szCs w:val="24"/>
          <w:lang w:eastAsia="en-GB"/>
        </w:rPr>
        <w:t>aim</w:t>
      </w:r>
      <w:r w:rsidR="47257DCA" w:rsidRPr="69D6F3C1">
        <w:rPr>
          <w:rFonts w:eastAsia="Times New Roman"/>
          <w:sz w:val="24"/>
          <w:szCs w:val="24"/>
          <w:lang w:eastAsia="en-GB"/>
        </w:rPr>
        <w:t>s</w:t>
      </w:r>
      <w:r w:rsidR="6CE78F9C" w:rsidRPr="69D6F3C1">
        <w:rPr>
          <w:rFonts w:eastAsia="Times New Roman"/>
          <w:sz w:val="24"/>
          <w:szCs w:val="24"/>
          <w:lang w:eastAsia="en-GB"/>
        </w:rPr>
        <w:t xml:space="preserve"> to</w:t>
      </w:r>
      <w:r w:rsidR="0028247C" w:rsidRPr="69D6F3C1">
        <w:rPr>
          <w:rFonts w:eastAsia="Times New Roman"/>
          <w:sz w:val="24"/>
          <w:szCs w:val="24"/>
          <w:lang w:eastAsia="en-GB"/>
        </w:rPr>
        <w:t xml:space="preserve"> boost </w:t>
      </w:r>
      <w:r w:rsidR="6D44A53B" w:rsidRPr="69D6F3C1">
        <w:rPr>
          <w:rFonts w:eastAsia="Times New Roman"/>
          <w:sz w:val="24"/>
          <w:szCs w:val="24"/>
          <w:lang w:eastAsia="en-GB"/>
        </w:rPr>
        <w:t>the</w:t>
      </w:r>
      <w:r w:rsidR="0028247C" w:rsidRPr="69D6F3C1">
        <w:rPr>
          <w:rFonts w:eastAsia="Times New Roman"/>
          <w:sz w:val="24"/>
          <w:szCs w:val="24"/>
          <w:lang w:eastAsia="en-GB"/>
        </w:rPr>
        <w:t xml:space="preserve"> capacity </w:t>
      </w:r>
      <w:r w:rsidR="5BFDB6D3" w:rsidRPr="69D6F3C1">
        <w:rPr>
          <w:rFonts w:eastAsia="Times New Roman"/>
          <w:sz w:val="24"/>
          <w:szCs w:val="24"/>
          <w:lang w:eastAsia="en-GB"/>
        </w:rPr>
        <w:t xml:space="preserve">of </w:t>
      </w:r>
      <w:r w:rsidR="603C797F" w:rsidRPr="69D6F3C1">
        <w:rPr>
          <w:rFonts w:eastAsia="Times New Roman"/>
          <w:sz w:val="24"/>
          <w:szCs w:val="24"/>
          <w:lang w:eastAsia="en-GB"/>
        </w:rPr>
        <w:t>victim support professionals in</w:t>
      </w:r>
      <w:r w:rsidR="0028247C" w:rsidRPr="69D6F3C1">
        <w:rPr>
          <w:rFonts w:eastAsia="Times New Roman"/>
          <w:sz w:val="24"/>
          <w:szCs w:val="24"/>
          <w:lang w:eastAsia="en-GB"/>
        </w:rPr>
        <w:t xml:space="preserve"> provid</w:t>
      </w:r>
      <w:r w:rsidR="18384E82" w:rsidRPr="69D6F3C1">
        <w:rPr>
          <w:rFonts w:eastAsia="Times New Roman"/>
          <w:sz w:val="24"/>
          <w:szCs w:val="24"/>
          <w:lang w:eastAsia="en-GB"/>
        </w:rPr>
        <w:t>ing</w:t>
      </w:r>
      <w:r w:rsidR="0028247C" w:rsidRPr="69D6F3C1">
        <w:rPr>
          <w:rFonts w:eastAsia="Times New Roman"/>
          <w:sz w:val="24"/>
          <w:szCs w:val="24"/>
          <w:lang w:eastAsia="en-GB"/>
        </w:rPr>
        <w:t xml:space="preserve"> gendered </w:t>
      </w:r>
      <w:r w:rsidR="00735A45" w:rsidRPr="69D6F3C1">
        <w:rPr>
          <w:rFonts w:eastAsia="Times New Roman"/>
          <w:sz w:val="24"/>
          <w:szCs w:val="24"/>
          <w:lang w:eastAsia="en-GB"/>
        </w:rPr>
        <w:t>support to</w:t>
      </w:r>
      <w:r w:rsidR="114A49EA" w:rsidRPr="69D6F3C1">
        <w:rPr>
          <w:rFonts w:eastAsia="Times New Roman"/>
          <w:sz w:val="24"/>
          <w:szCs w:val="24"/>
          <w:lang w:eastAsia="en-GB"/>
        </w:rPr>
        <w:t xml:space="preserve"> all victims of GBV/DV</w:t>
      </w:r>
      <w:r w:rsidR="1A05BFF2" w:rsidRPr="69D6F3C1">
        <w:rPr>
          <w:rFonts w:eastAsia="Times New Roman"/>
          <w:sz w:val="24"/>
          <w:szCs w:val="24"/>
          <w:lang w:eastAsia="en-GB"/>
        </w:rPr>
        <w:t>/IPV</w:t>
      </w:r>
      <w:r w:rsidR="0028247C" w:rsidRPr="69D6F3C1">
        <w:rPr>
          <w:rFonts w:eastAsia="Times New Roman"/>
          <w:sz w:val="24"/>
          <w:szCs w:val="24"/>
          <w:lang w:eastAsia="en-GB"/>
        </w:rPr>
        <w:t xml:space="preserve">. </w:t>
      </w:r>
    </w:p>
    <w:p w14:paraId="3FE9C501" w14:textId="1EEA4A3E" w:rsidR="0969C64F" w:rsidRDefault="0969C64F" w:rsidP="4DE92AD6">
      <w:pPr>
        <w:spacing w:beforeAutospacing="1" w:after="240" w:line="240" w:lineRule="auto"/>
        <w:jc w:val="both"/>
        <w:rPr>
          <w:rFonts w:eastAsia="Times New Roman"/>
          <w:sz w:val="24"/>
          <w:szCs w:val="24"/>
          <w:lang w:eastAsia="en-GB"/>
        </w:rPr>
      </w:pPr>
      <w:r w:rsidRPr="4DE92AD6">
        <w:rPr>
          <w:rFonts w:eastAsia="Times New Roman"/>
          <w:sz w:val="24"/>
          <w:szCs w:val="24"/>
          <w:lang w:eastAsia="en-GB"/>
        </w:rPr>
        <w:t xml:space="preserve">Read more about the project here: </w:t>
      </w:r>
      <w:hyperlink r:id="rId11">
        <w:r w:rsidRPr="4DE92AD6">
          <w:rPr>
            <w:rStyle w:val="Hiperveza"/>
            <w:rFonts w:eastAsia="Times New Roman"/>
            <w:sz w:val="24"/>
            <w:szCs w:val="24"/>
            <w:lang w:eastAsia="en-GB"/>
          </w:rPr>
          <w:t>https://victim-support.eu/what-we-do/our-projects/ongoing/2-gether-4-victims/</w:t>
        </w:r>
      </w:hyperlink>
      <w:r w:rsidRPr="4DE92AD6">
        <w:rPr>
          <w:rFonts w:eastAsia="Times New Roman"/>
          <w:sz w:val="24"/>
          <w:szCs w:val="24"/>
          <w:lang w:eastAsia="en-GB"/>
        </w:rPr>
        <w:t xml:space="preserve"> </w:t>
      </w:r>
    </w:p>
    <w:p w14:paraId="3D380670" w14:textId="16CEB551" w:rsidR="0028247C" w:rsidRDefault="0028247C" w:rsidP="4DE92AD6">
      <w:pPr>
        <w:pStyle w:val="Odlomakpopisa"/>
        <w:numPr>
          <w:ilvl w:val="0"/>
          <w:numId w:val="1"/>
        </w:numPr>
        <w:spacing w:beforeAutospacing="1" w:after="240" w:line="240" w:lineRule="auto"/>
        <w:jc w:val="both"/>
        <w:rPr>
          <w:rFonts w:eastAsia="Times New Roman"/>
          <w:b/>
          <w:bCs/>
          <w:sz w:val="28"/>
          <w:szCs w:val="28"/>
          <w:u w:val="single"/>
          <w:lang w:eastAsia="en-GB"/>
        </w:rPr>
      </w:pPr>
      <w:r w:rsidRPr="4DE92AD6">
        <w:rPr>
          <w:rFonts w:eastAsia="Times New Roman"/>
          <w:b/>
          <w:bCs/>
          <w:sz w:val="27"/>
          <w:szCs w:val="27"/>
          <w:u w:val="single"/>
          <w:lang w:eastAsia="en-GB"/>
        </w:rPr>
        <w:t xml:space="preserve">The </w:t>
      </w:r>
      <w:r w:rsidR="2F27D585" w:rsidRPr="4DE92AD6">
        <w:rPr>
          <w:rFonts w:eastAsia="Times New Roman"/>
          <w:b/>
          <w:bCs/>
          <w:sz w:val="27"/>
          <w:szCs w:val="27"/>
          <w:u w:val="single"/>
          <w:lang w:eastAsia="en-GB"/>
        </w:rPr>
        <w:t>o</w:t>
      </w:r>
      <w:r w:rsidRPr="4DE92AD6">
        <w:rPr>
          <w:rFonts w:eastAsia="Times New Roman"/>
          <w:b/>
          <w:bCs/>
          <w:sz w:val="27"/>
          <w:szCs w:val="27"/>
          <w:u w:val="single"/>
          <w:lang w:eastAsia="en-GB"/>
        </w:rPr>
        <w:t>pportunity</w:t>
      </w:r>
    </w:p>
    <w:p w14:paraId="50B08944" w14:textId="6EBDEB23" w:rsidR="1A93CB85" w:rsidRDefault="1A93CB85" w:rsidP="5D61F7CC">
      <w:pPr>
        <w:spacing w:beforeAutospacing="1" w:after="240" w:line="240" w:lineRule="auto"/>
        <w:jc w:val="both"/>
        <w:rPr>
          <w:rFonts w:ascii="Calibri" w:eastAsia="Times New Roman" w:hAnsi="Calibri"/>
          <w:sz w:val="24"/>
          <w:szCs w:val="24"/>
        </w:rPr>
      </w:pPr>
      <w:r w:rsidRPr="5D61F7CC">
        <w:rPr>
          <w:rFonts w:eastAsia="Times New Roman"/>
          <w:sz w:val="24"/>
          <w:szCs w:val="24"/>
          <w:lang w:eastAsia="en-GB"/>
        </w:rPr>
        <w:t xml:space="preserve">Under the 2G4V project, two innovative tools for the support of victims of GBV/DV/IPV </w:t>
      </w:r>
      <w:r w:rsidR="008B5AA4" w:rsidRPr="5D61F7CC">
        <w:rPr>
          <w:rFonts w:eastAsia="Times New Roman"/>
          <w:sz w:val="24"/>
          <w:szCs w:val="24"/>
          <w:lang w:eastAsia="en-GB"/>
        </w:rPr>
        <w:t xml:space="preserve">need to be piloted to better understand their </w:t>
      </w:r>
      <w:r w:rsidR="00591543" w:rsidRPr="5D61F7CC">
        <w:rPr>
          <w:rFonts w:eastAsia="Times New Roman"/>
          <w:sz w:val="24"/>
          <w:szCs w:val="24"/>
          <w:lang w:eastAsia="en-GB"/>
        </w:rPr>
        <w:t>practical fitness to aid victim support and guide and evaluate reform of support services</w:t>
      </w:r>
      <w:r w:rsidRPr="5D61F7CC">
        <w:rPr>
          <w:rFonts w:eastAsia="Times New Roman"/>
          <w:sz w:val="24"/>
          <w:szCs w:val="24"/>
          <w:lang w:eastAsia="en-GB"/>
        </w:rPr>
        <w:t xml:space="preserve">. </w:t>
      </w:r>
    </w:p>
    <w:p w14:paraId="3F2CBB15" w14:textId="51B51A12" w:rsidR="1A93CB85" w:rsidRDefault="00BC529D" w:rsidP="65D8A740">
      <w:pPr>
        <w:spacing w:beforeAutospacing="1" w:after="240" w:line="240" w:lineRule="auto"/>
        <w:jc w:val="both"/>
        <w:rPr>
          <w:rFonts w:ascii="Calibri" w:eastAsia="Times New Roman" w:hAnsi="Calibri"/>
          <w:color w:val="000000" w:themeColor="text1"/>
          <w:sz w:val="24"/>
          <w:szCs w:val="24"/>
        </w:rPr>
      </w:pPr>
      <w:r w:rsidRPr="65D8A740">
        <w:rPr>
          <w:rFonts w:eastAsia="Times New Roman"/>
          <w:sz w:val="24"/>
          <w:szCs w:val="24"/>
          <w:lang w:eastAsia="en-GB"/>
        </w:rPr>
        <w:t xml:space="preserve">The </w:t>
      </w:r>
      <w:r w:rsidR="1A93CB85" w:rsidRPr="65D8A740">
        <w:rPr>
          <w:rFonts w:eastAsia="Times New Roman"/>
          <w:b/>
          <w:bCs/>
          <w:sz w:val="24"/>
          <w:szCs w:val="24"/>
          <w:lang w:eastAsia="en-GB"/>
        </w:rPr>
        <w:t>Organisational Self-Assessment</w:t>
      </w:r>
      <w:r w:rsidR="1A93CB85" w:rsidRPr="65D8A740">
        <w:rPr>
          <w:rFonts w:eastAsia="Times New Roman"/>
          <w:sz w:val="24"/>
          <w:szCs w:val="24"/>
          <w:lang w:eastAsia="en-GB"/>
        </w:rPr>
        <w:t xml:space="preserve"> </w:t>
      </w:r>
      <w:r w:rsidR="5FD48E9F" w:rsidRPr="65D8A740">
        <w:rPr>
          <w:rFonts w:eastAsia="Times New Roman"/>
          <w:sz w:val="24"/>
          <w:szCs w:val="24"/>
          <w:lang w:eastAsia="en-GB"/>
        </w:rPr>
        <w:t xml:space="preserve">(OSA) </w:t>
      </w:r>
      <w:r w:rsidR="1A93CB85" w:rsidRPr="65D8A740">
        <w:rPr>
          <w:rFonts w:eastAsia="Times New Roman"/>
          <w:sz w:val="24"/>
          <w:szCs w:val="24"/>
          <w:lang w:eastAsia="en-GB"/>
        </w:rPr>
        <w:t>tool</w:t>
      </w:r>
      <w:r w:rsidRPr="65D8A740">
        <w:rPr>
          <w:rFonts w:eastAsia="Times New Roman"/>
          <w:sz w:val="24"/>
          <w:szCs w:val="24"/>
          <w:lang w:eastAsia="en-GB"/>
        </w:rPr>
        <w:t xml:space="preserve"> is</w:t>
      </w:r>
      <w:r w:rsidR="1A93CB85" w:rsidRPr="65D8A740">
        <w:rPr>
          <w:rFonts w:eastAsia="Times New Roman"/>
          <w:sz w:val="24"/>
          <w:szCs w:val="24"/>
          <w:lang w:eastAsia="en-GB"/>
        </w:rPr>
        <w:t xml:space="preserve"> </w:t>
      </w:r>
      <w:r w:rsidR="01356B9A" w:rsidRPr="65D8A740">
        <w:rPr>
          <w:rFonts w:eastAsia="Times New Roman"/>
          <w:sz w:val="24"/>
          <w:szCs w:val="24"/>
          <w:lang w:eastAsia="en-GB"/>
        </w:rPr>
        <w:t>designed to</w:t>
      </w:r>
      <w:r w:rsidR="1A93CB85" w:rsidRPr="65D8A740">
        <w:rPr>
          <w:rFonts w:eastAsia="Times New Roman"/>
          <w:sz w:val="24"/>
          <w:szCs w:val="24"/>
          <w:lang w:eastAsia="en-GB"/>
        </w:rPr>
        <w:t xml:space="preserve"> </w:t>
      </w:r>
      <w:r w:rsidR="2CD3DCCF" w:rsidRPr="65D8A740">
        <w:rPr>
          <w:rFonts w:eastAsia="Times New Roman"/>
          <w:sz w:val="24"/>
          <w:szCs w:val="24"/>
          <w:lang w:eastAsia="en-GB"/>
        </w:rPr>
        <w:t xml:space="preserve">help assess the extent to which </w:t>
      </w:r>
      <w:r w:rsidR="00CA1873" w:rsidRPr="65D8A740">
        <w:rPr>
          <w:rFonts w:eastAsia="Times New Roman"/>
          <w:sz w:val="24"/>
          <w:szCs w:val="24"/>
          <w:lang w:eastAsia="en-GB"/>
        </w:rPr>
        <w:t>support services for victims are</w:t>
      </w:r>
      <w:r w:rsidR="2CD3DCCF" w:rsidRPr="65D8A740">
        <w:rPr>
          <w:rFonts w:eastAsia="Times New Roman"/>
          <w:sz w:val="24"/>
          <w:szCs w:val="24"/>
          <w:lang w:eastAsia="en-GB"/>
        </w:rPr>
        <w:t xml:space="preserve"> gender-sensitive, and </w:t>
      </w:r>
      <w:r w:rsidRPr="65D8A740">
        <w:rPr>
          <w:rFonts w:eastAsia="Times New Roman"/>
          <w:sz w:val="24"/>
          <w:szCs w:val="24"/>
          <w:lang w:eastAsia="en-GB"/>
        </w:rPr>
        <w:t xml:space="preserve">guide </w:t>
      </w:r>
      <w:r w:rsidR="00CA1873" w:rsidRPr="65D8A740">
        <w:rPr>
          <w:rFonts w:eastAsia="Times New Roman"/>
          <w:sz w:val="24"/>
          <w:szCs w:val="24"/>
          <w:lang w:eastAsia="en-GB"/>
        </w:rPr>
        <w:t xml:space="preserve">organisations on </w:t>
      </w:r>
      <w:r w:rsidRPr="65D8A740">
        <w:rPr>
          <w:rFonts w:eastAsia="Times New Roman"/>
          <w:sz w:val="24"/>
          <w:szCs w:val="24"/>
          <w:lang w:eastAsia="en-GB"/>
        </w:rPr>
        <w:t>how to</w:t>
      </w:r>
      <w:r w:rsidR="2CD3DCCF" w:rsidRPr="65D8A740">
        <w:rPr>
          <w:rFonts w:eastAsia="Times New Roman"/>
          <w:sz w:val="24"/>
          <w:szCs w:val="24"/>
          <w:lang w:eastAsia="en-GB"/>
        </w:rPr>
        <w:t xml:space="preserve"> improve their </w:t>
      </w:r>
      <w:r w:rsidR="00132B56" w:rsidRPr="65D8A740">
        <w:rPr>
          <w:rFonts w:eastAsia="Times New Roman"/>
          <w:sz w:val="24"/>
          <w:szCs w:val="24"/>
          <w:lang w:eastAsia="en-GB"/>
        </w:rPr>
        <w:t xml:space="preserve">services </w:t>
      </w:r>
      <w:r w:rsidR="2CD3DCCF" w:rsidRPr="65D8A740">
        <w:rPr>
          <w:rFonts w:eastAsia="Times New Roman"/>
          <w:sz w:val="24"/>
          <w:szCs w:val="24"/>
          <w:lang w:eastAsia="en-GB"/>
        </w:rPr>
        <w:t>to better respond to the needs of GBV/DV</w:t>
      </w:r>
      <w:r w:rsidR="270137DE" w:rsidRPr="65D8A740">
        <w:rPr>
          <w:rFonts w:eastAsia="Times New Roman"/>
          <w:sz w:val="24"/>
          <w:szCs w:val="24"/>
          <w:lang w:eastAsia="en-GB"/>
        </w:rPr>
        <w:t>/IPV</w:t>
      </w:r>
      <w:r w:rsidR="2CD3DCCF" w:rsidRPr="65D8A740">
        <w:rPr>
          <w:rFonts w:eastAsia="Times New Roman"/>
          <w:sz w:val="24"/>
          <w:szCs w:val="24"/>
          <w:lang w:eastAsia="en-GB"/>
        </w:rPr>
        <w:t xml:space="preserve"> victims</w:t>
      </w:r>
      <w:r w:rsidR="1A93CB85" w:rsidRPr="65D8A740">
        <w:rPr>
          <w:rStyle w:val="Referencafusnote"/>
          <w:rFonts w:eastAsia="Times New Roman"/>
          <w:sz w:val="24"/>
          <w:szCs w:val="24"/>
          <w:lang w:eastAsia="en-GB"/>
        </w:rPr>
        <w:footnoteReference w:id="1"/>
      </w:r>
      <w:r w:rsidR="65B2B7AD" w:rsidRPr="65D8A740">
        <w:rPr>
          <w:rFonts w:eastAsia="Times New Roman"/>
          <w:sz w:val="24"/>
          <w:szCs w:val="24"/>
          <w:lang w:eastAsia="en-GB"/>
        </w:rPr>
        <w:t xml:space="preserve">. </w:t>
      </w:r>
      <w:r w:rsidR="62453542" w:rsidRPr="65D8A740">
        <w:rPr>
          <w:rFonts w:eastAsia="Times New Roman"/>
          <w:sz w:val="24"/>
          <w:szCs w:val="24"/>
          <w:lang w:eastAsia="en-GB"/>
        </w:rPr>
        <w:t>T</w:t>
      </w:r>
      <w:r w:rsidR="2DEDAF01" w:rsidRPr="65D8A740">
        <w:rPr>
          <w:rFonts w:eastAsia="Times New Roman"/>
          <w:sz w:val="24"/>
          <w:szCs w:val="24"/>
          <w:lang w:eastAsia="en-GB"/>
        </w:rPr>
        <w:t xml:space="preserve">he </w:t>
      </w:r>
      <w:r w:rsidR="2DEDAF01" w:rsidRPr="65D8A740">
        <w:rPr>
          <w:rFonts w:eastAsia="Times New Roman"/>
          <w:b/>
          <w:bCs/>
          <w:sz w:val="24"/>
          <w:szCs w:val="24"/>
          <w:lang w:eastAsia="en-GB"/>
        </w:rPr>
        <w:t xml:space="preserve">Individual Needs </w:t>
      </w:r>
      <w:r w:rsidR="2DEDAF01" w:rsidRPr="65D8A740">
        <w:rPr>
          <w:rFonts w:eastAsia="Times New Roman"/>
          <w:b/>
          <w:bCs/>
          <w:sz w:val="24"/>
          <w:szCs w:val="24"/>
          <w:lang w:eastAsia="en-GB"/>
        </w:rPr>
        <w:lastRenderedPageBreak/>
        <w:t>Assessment</w:t>
      </w:r>
      <w:r w:rsidR="2DEDAF01" w:rsidRPr="65D8A740">
        <w:rPr>
          <w:rFonts w:eastAsia="Times New Roman"/>
          <w:sz w:val="24"/>
          <w:szCs w:val="24"/>
          <w:lang w:eastAsia="en-GB"/>
        </w:rPr>
        <w:t xml:space="preserve"> </w:t>
      </w:r>
      <w:r w:rsidR="58A19077" w:rsidRPr="65D8A740">
        <w:rPr>
          <w:rFonts w:eastAsia="Times New Roman"/>
          <w:sz w:val="24"/>
          <w:szCs w:val="24"/>
          <w:lang w:eastAsia="en-GB"/>
        </w:rPr>
        <w:t xml:space="preserve">(INA) </w:t>
      </w:r>
      <w:r w:rsidR="00132B56" w:rsidRPr="65D8A740">
        <w:rPr>
          <w:rFonts w:eastAsia="Times New Roman"/>
          <w:sz w:val="24"/>
          <w:szCs w:val="24"/>
          <w:lang w:eastAsia="en-GB"/>
        </w:rPr>
        <w:t xml:space="preserve">tool </w:t>
      </w:r>
      <w:r w:rsidRPr="65D8A740">
        <w:rPr>
          <w:rFonts w:eastAsia="Times New Roman"/>
          <w:sz w:val="24"/>
          <w:szCs w:val="24"/>
          <w:lang w:eastAsia="en-GB"/>
        </w:rPr>
        <w:t>aims</w:t>
      </w:r>
      <w:r w:rsidR="6160F404" w:rsidRPr="65D8A740">
        <w:rPr>
          <w:rFonts w:eastAsia="Times New Roman"/>
          <w:sz w:val="24"/>
          <w:szCs w:val="24"/>
          <w:lang w:eastAsia="en-GB"/>
        </w:rPr>
        <w:t xml:space="preserve"> </w:t>
      </w:r>
      <w:r w:rsidR="6160F404" w:rsidRPr="65D8A740">
        <w:rPr>
          <w:rFonts w:ascii="Calibri" w:eastAsia="Times New Roman" w:hAnsi="Calibri"/>
          <w:color w:val="000000" w:themeColor="text1"/>
          <w:sz w:val="24"/>
          <w:szCs w:val="24"/>
        </w:rPr>
        <w:t>to help organisations</w:t>
      </w:r>
      <w:r w:rsidRPr="65D8A740">
        <w:rPr>
          <w:rFonts w:ascii="Calibri" w:eastAsia="Times New Roman" w:hAnsi="Calibri"/>
          <w:color w:val="000000" w:themeColor="text1"/>
          <w:sz w:val="24"/>
          <w:szCs w:val="24"/>
        </w:rPr>
        <w:t xml:space="preserve"> to assess and</w:t>
      </w:r>
      <w:r w:rsidR="6160F404" w:rsidRPr="65D8A740">
        <w:rPr>
          <w:rFonts w:ascii="Calibri" w:eastAsia="Times New Roman" w:hAnsi="Calibri"/>
          <w:color w:val="000000" w:themeColor="text1"/>
          <w:sz w:val="24"/>
          <w:szCs w:val="24"/>
        </w:rPr>
        <w:t xml:space="preserve"> respond more adequately to </w:t>
      </w:r>
      <w:r w:rsidR="008616E1" w:rsidRPr="65D8A740">
        <w:rPr>
          <w:rFonts w:ascii="Calibri" w:eastAsia="Times New Roman" w:hAnsi="Calibri"/>
          <w:color w:val="000000" w:themeColor="text1"/>
          <w:sz w:val="24"/>
          <w:szCs w:val="24"/>
        </w:rPr>
        <w:t>the requests of</w:t>
      </w:r>
      <w:r w:rsidR="6160F404" w:rsidRPr="65D8A740">
        <w:rPr>
          <w:rFonts w:ascii="Calibri" w:eastAsia="Times New Roman" w:hAnsi="Calibri"/>
          <w:color w:val="000000" w:themeColor="text1"/>
          <w:sz w:val="24"/>
          <w:szCs w:val="24"/>
        </w:rPr>
        <w:t xml:space="preserve"> victims of GBV/DV/IPV, including through the </w:t>
      </w:r>
      <w:r w:rsidR="00996487" w:rsidRPr="65D8A740">
        <w:rPr>
          <w:rFonts w:ascii="Calibri" w:eastAsia="Times New Roman" w:hAnsi="Calibri"/>
          <w:color w:val="000000" w:themeColor="text1"/>
          <w:sz w:val="24"/>
          <w:szCs w:val="24"/>
        </w:rPr>
        <w:t>gender-sensitive support measures</w:t>
      </w:r>
      <w:r w:rsidR="1A93CB85" w:rsidRPr="65D8A740">
        <w:rPr>
          <w:rStyle w:val="Referencafusnote"/>
          <w:rFonts w:ascii="Calibri" w:eastAsia="Times New Roman" w:hAnsi="Calibri"/>
          <w:color w:val="000000" w:themeColor="text1"/>
          <w:sz w:val="24"/>
          <w:szCs w:val="24"/>
        </w:rPr>
        <w:footnoteReference w:id="2"/>
      </w:r>
      <w:r w:rsidR="6160F404" w:rsidRPr="65D8A740">
        <w:rPr>
          <w:rFonts w:ascii="Calibri" w:eastAsia="Times New Roman" w:hAnsi="Calibri"/>
          <w:color w:val="000000" w:themeColor="text1"/>
          <w:sz w:val="24"/>
          <w:szCs w:val="24"/>
        </w:rPr>
        <w:t>.</w:t>
      </w:r>
      <w:r w:rsidR="05AD85D1" w:rsidRPr="65D8A740">
        <w:rPr>
          <w:rFonts w:ascii="Calibri" w:eastAsia="Times New Roman" w:hAnsi="Calibri"/>
          <w:color w:val="000000" w:themeColor="text1"/>
          <w:sz w:val="24"/>
          <w:szCs w:val="24"/>
        </w:rPr>
        <w:t xml:space="preserve"> </w:t>
      </w:r>
    </w:p>
    <w:p w14:paraId="52DF7E6E" w14:textId="16FC84B2" w:rsidR="6160F404" w:rsidRDefault="6160F404" w:rsidP="69D6F3C1">
      <w:pPr>
        <w:spacing w:beforeAutospacing="1" w:after="240" w:line="240" w:lineRule="auto"/>
        <w:jc w:val="both"/>
        <w:rPr>
          <w:rFonts w:ascii="Calibri" w:eastAsia="Times New Roman" w:hAnsi="Calibri"/>
          <w:color w:val="000000" w:themeColor="text1"/>
          <w:sz w:val="24"/>
          <w:szCs w:val="24"/>
        </w:rPr>
      </w:pPr>
      <w:r w:rsidRPr="69D6F3C1">
        <w:rPr>
          <w:rFonts w:ascii="Calibri" w:eastAsia="Times New Roman" w:hAnsi="Calibri"/>
          <w:color w:val="000000" w:themeColor="text1"/>
          <w:sz w:val="24"/>
          <w:szCs w:val="24"/>
        </w:rPr>
        <w:t xml:space="preserve">Successful candidates will undergo </w:t>
      </w:r>
      <w:r w:rsidRPr="69D6F3C1">
        <w:rPr>
          <w:rFonts w:ascii="Calibri" w:eastAsia="Times New Roman" w:hAnsi="Calibri"/>
          <w:b/>
          <w:bCs/>
          <w:color w:val="000000" w:themeColor="text1"/>
          <w:sz w:val="24"/>
          <w:szCs w:val="24"/>
        </w:rPr>
        <w:t>a training programme</w:t>
      </w:r>
      <w:r w:rsidRPr="69D6F3C1">
        <w:rPr>
          <w:rFonts w:ascii="Calibri" w:eastAsia="Times New Roman" w:hAnsi="Calibri"/>
          <w:color w:val="000000" w:themeColor="text1"/>
          <w:sz w:val="24"/>
          <w:szCs w:val="24"/>
        </w:rPr>
        <w:t xml:space="preserve"> that will prepare them for </w:t>
      </w:r>
      <w:r w:rsidRPr="69D6F3C1">
        <w:rPr>
          <w:rFonts w:ascii="Calibri" w:eastAsia="Times New Roman" w:hAnsi="Calibri"/>
          <w:b/>
          <w:bCs/>
          <w:color w:val="000000" w:themeColor="text1"/>
          <w:sz w:val="24"/>
          <w:szCs w:val="24"/>
        </w:rPr>
        <w:t>the piloting of the tools</w:t>
      </w:r>
      <w:r w:rsidRPr="69D6F3C1">
        <w:rPr>
          <w:rFonts w:ascii="Calibri" w:eastAsia="Times New Roman" w:hAnsi="Calibri"/>
          <w:color w:val="000000" w:themeColor="text1"/>
          <w:sz w:val="24"/>
          <w:szCs w:val="24"/>
        </w:rPr>
        <w:t xml:space="preserve"> in their organisations.</w:t>
      </w:r>
      <w:r w:rsidR="002E73C7" w:rsidRPr="69D6F3C1">
        <w:rPr>
          <w:rFonts w:ascii="Calibri" w:eastAsia="Times New Roman" w:hAnsi="Calibri"/>
          <w:color w:val="000000" w:themeColor="text1"/>
          <w:sz w:val="24"/>
          <w:szCs w:val="24"/>
        </w:rPr>
        <w:t xml:space="preserve"> This will include participation in the project’s Spring School in </w:t>
      </w:r>
      <w:r w:rsidR="002B0526" w:rsidRPr="69D6F3C1">
        <w:rPr>
          <w:rFonts w:ascii="Calibri" w:eastAsia="Times New Roman" w:hAnsi="Calibri"/>
          <w:color w:val="000000" w:themeColor="text1"/>
          <w:sz w:val="24"/>
          <w:szCs w:val="24"/>
        </w:rPr>
        <w:t>the first quarter of 2026 (estimated 5-days) and</w:t>
      </w:r>
      <w:r w:rsidR="00F6713E" w:rsidRPr="69D6F3C1">
        <w:rPr>
          <w:rFonts w:ascii="Calibri" w:eastAsia="Times New Roman" w:hAnsi="Calibri"/>
          <w:color w:val="000000" w:themeColor="text1"/>
          <w:sz w:val="24"/>
          <w:szCs w:val="24"/>
        </w:rPr>
        <w:t xml:space="preserve"> complete an online training programme.</w:t>
      </w:r>
    </w:p>
    <w:p w14:paraId="7E0E0929" w14:textId="5C4E6F34" w:rsidR="00591543" w:rsidRDefault="726664C9" w:rsidP="42B1DFFA">
      <w:pPr>
        <w:spacing w:beforeAutospacing="1" w:after="240" w:line="240" w:lineRule="auto"/>
        <w:jc w:val="both"/>
        <w:rPr>
          <w:rFonts w:ascii="Calibri" w:eastAsia="Times New Roman" w:hAnsi="Calibri"/>
          <w:color w:val="000000" w:themeColor="text1"/>
          <w:sz w:val="24"/>
          <w:szCs w:val="24"/>
        </w:rPr>
      </w:pPr>
      <w:r w:rsidRPr="03E03644">
        <w:rPr>
          <w:rFonts w:ascii="Calibri" w:eastAsia="Times New Roman" w:hAnsi="Calibri"/>
          <w:color w:val="000000" w:themeColor="text1"/>
          <w:sz w:val="24"/>
          <w:szCs w:val="24"/>
        </w:rPr>
        <w:t>Selected</w:t>
      </w:r>
      <w:r w:rsidR="6F39EFCB" w:rsidRPr="03E03644">
        <w:rPr>
          <w:rFonts w:ascii="Calibri" w:eastAsia="Times New Roman" w:hAnsi="Calibri"/>
          <w:color w:val="000000" w:themeColor="text1"/>
          <w:sz w:val="24"/>
          <w:szCs w:val="24"/>
        </w:rPr>
        <w:t xml:space="preserve"> organisations will be expected to test both tools, share feedback on their </w:t>
      </w:r>
      <w:r w:rsidR="73BED24E" w:rsidRPr="03E03644">
        <w:rPr>
          <w:rFonts w:ascii="Calibri" w:eastAsia="Times New Roman" w:hAnsi="Calibri"/>
          <w:color w:val="000000" w:themeColor="text1"/>
          <w:sz w:val="24"/>
          <w:szCs w:val="24"/>
        </w:rPr>
        <w:t xml:space="preserve">suitability for </w:t>
      </w:r>
      <w:r w:rsidRPr="03E03644">
        <w:rPr>
          <w:rFonts w:ascii="Calibri" w:eastAsia="Times New Roman" w:hAnsi="Calibri"/>
          <w:color w:val="000000" w:themeColor="text1"/>
          <w:sz w:val="24"/>
          <w:szCs w:val="24"/>
        </w:rPr>
        <w:t>meet</w:t>
      </w:r>
      <w:r w:rsidR="5084EC80" w:rsidRPr="03E03644">
        <w:rPr>
          <w:rFonts w:ascii="Calibri" w:eastAsia="Times New Roman" w:hAnsi="Calibri"/>
          <w:color w:val="000000" w:themeColor="text1"/>
          <w:sz w:val="24"/>
          <w:szCs w:val="24"/>
        </w:rPr>
        <w:t>ing the</w:t>
      </w:r>
      <w:r w:rsidRPr="03E03644">
        <w:rPr>
          <w:rFonts w:ascii="Calibri" w:eastAsia="Times New Roman" w:hAnsi="Calibri"/>
          <w:color w:val="000000" w:themeColor="text1"/>
          <w:sz w:val="24"/>
          <w:szCs w:val="24"/>
        </w:rPr>
        <w:t xml:space="preserve"> objectives</w:t>
      </w:r>
      <w:r w:rsidR="6F39EFCB" w:rsidRPr="03E03644">
        <w:rPr>
          <w:rFonts w:ascii="Calibri" w:eastAsia="Times New Roman" w:hAnsi="Calibri"/>
          <w:color w:val="000000" w:themeColor="text1"/>
          <w:sz w:val="24"/>
          <w:szCs w:val="24"/>
        </w:rPr>
        <w:t xml:space="preserve"> and write a report on what changed in their organisations due to the tools.</w:t>
      </w:r>
    </w:p>
    <w:p w14:paraId="235049B2" w14:textId="24D98C6E" w:rsidR="3C92F13C" w:rsidRDefault="3C92F13C"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Scope of activities</w:t>
      </w:r>
    </w:p>
    <w:p w14:paraId="4065571A" w14:textId="694BE22C" w:rsidR="4DE92AD6" w:rsidRDefault="4DE92AD6" w:rsidP="4DE92AD6">
      <w:pPr>
        <w:pStyle w:val="Odlomakpopisa"/>
        <w:spacing w:beforeAutospacing="1" w:after="240" w:line="240" w:lineRule="auto"/>
        <w:ind w:hanging="360"/>
        <w:jc w:val="both"/>
        <w:rPr>
          <w:rFonts w:eastAsia="Times New Roman"/>
          <w:b/>
          <w:bCs/>
          <w:sz w:val="27"/>
          <w:szCs w:val="27"/>
          <w:u w:val="single"/>
          <w:lang w:eastAsia="en-GB"/>
        </w:rPr>
      </w:pPr>
    </w:p>
    <w:p w14:paraId="0B190EDD" w14:textId="77777777" w:rsidR="00F6713E" w:rsidRDefault="00F6713E" w:rsidP="0603A18A">
      <w:pPr>
        <w:pStyle w:val="Odlomakpopisa"/>
        <w:numPr>
          <w:ilvl w:val="0"/>
          <w:numId w:val="8"/>
        </w:numPr>
        <w:spacing w:beforeAutospacing="1" w:after="240" w:line="240" w:lineRule="auto"/>
        <w:rPr>
          <w:rFonts w:eastAsia="Times New Roman"/>
          <w:b/>
          <w:bCs/>
          <w:sz w:val="24"/>
          <w:szCs w:val="24"/>
          <w:lang w:eastAsia="en-GB"/>
        </w:rPr>
      </w:pPr>
      <w:r w:rsidRPr="0603A18A">
        <w:rPr>
          <w:rFonts w:eastAsia="Times New Roman"/>
          <w:b/>
          <w:bCs/>
          <w:sz w:val="24"/>
          <w:szCs w:val="24"/>
          <w:lang w:eastAsia="en-GB"/>
        </w:rPr>
        <w:t>Innovate your organisation by</w:t>
      </w:r>
      <w:r w:rsidRPr="0603A18A">
        <w:rPr>
          <w:rFonts w:eastAsia="Times New Roman"/>
          <w:sz w:val="24"/>
          <w:szCs w:val="24"/>
          <w:lang w:eastAsia="en-GB"/>
        </w:rPr>
        <w:t xml:space="preserve"> </w:t>
      </w:r>
      <w:r w:rsidRPr="0603A18A">
        <w:rPr>
          <w:rFonts w:eastAsia="Times New Roman"/>
          <w:b/>
          <w:bCs/>
          <w:sz w:val="24"/>
          <w:szCs w:val="24"/>
          <w:lang w:eastAsia="en-GB"/>
        </w:rPr>
        <w:t>piloting the INA and OSA tools</w:t>
      </w:r>
      <w:r w:rsidRPr="0603A18A">
        <w:rPr>
          <w:rFonts w:eastAsia="Times New Roman"/>
          <w:sz w:val="24"/>
          <w:szCs w:val="24"/>
          <w:lang w:eastAsia="en-GB"/>
        </w:rPr>
        <w:t xml:space="preserve"> and find out how you can best cater to the needs of GBV/DV victims.</w:t>
      </w:r>
    </w:p>
    <w:p w14:paraId="4D7A0400" w14:textId="38F9194F" w:rsidR="624077FA" w:rsidRPr="00F35649" w:rsidRDefault="624077FA" w:rsidP="69D6F3C1">
      <w:pPr>
        <w:pStyle w:val="Odlomakpopisa"/>
        <w:numPr>
          <w:ilvl w:val="0"/>
          <w:numId w:val="8"/>
        </w:numPr>
        <w:spacing w:beforeAutospacing="1" w:after="240" w:line="240" w:lineRule="auto"/>
        <w:rPr>
          <w:rFonts w:eastAsia="Times New Roman"/>
          <w:b/>
          <w:bCs/>
          <w:lang w:eastAsia="en-GB"/>
        </w:rPr>
      </w:pPr>
      <w:r w:rsidRPr="69D6F3C1">
        <w:rPr>
          <w:rFonts w:eastAsia="Times New Roman"/>
          <w:b/>
          <w:bCs/>
          <w:sz w:val="24"/>
          <w:szCs w:val="24"/>
          <w:lang w:eastAsia="en-GB"/>
        </w:rPr>
        <w:t xml:space="preserve">Participate with 2 to 5 representatives in comprehensive training, </w:t>
      </w:r>
      <w:r w:rsidRPr="69D6F3C1">
        <w:rPr>
          <w:rFonts w:eastAsia="Times New Roman"/>
          <w:sz w:val="24"/>
          <w:szCs w:val="24"/>
          <w:lang w:eastAsia="en-GB"/>
        </w:rPr>
        <w:t>which will pursue the issues of organisational change and developing services that cater to the needs of victims of GBV/DV/IPV.</w:t>
      </w:r>
      <w:r w:rsidRPr="69D6F3C1">
        <w:rPr>
          <w:rFonts w:eastAsia="Times New Roman"/>
          <w:b/>
          <w:bCs/>
          <w:sz w:val="24"/>
          <w:szCs w:val="24"/>
          <w:lang w:eastAsia="en-GB"/>
        </w:rPr>
        <w:t xml:space="preserve"> </w:t>
      </w:r>
      <w:r w:rsidRPr="69D6F3C1">
        <w:rPr>
          <w:rFonts w:eastAsia="Times New Roman"/>
          <w:sz w:val="24"/>
          <w:szCs w:val="24"/>
          <w:lang w:eastAsia="en-GB"/>
        </w:rPr>
        <w:t xml:space="preserve"> The training will take place in-person and online and will consist of two main components:</w:t>
      </w:r>
    </w:p>
    <w:p w14:paraId="1FA0B0E1" w14:textId="77777777" w:rsidR="00CA1873" w:rsidRDefault="00CA1873" w:rsidP="69D6F3C1">
      <w:pPr>
        <w:pStyle w:val="Odlomakpopisa"/>
        <w:spacing w:beforeAutospacing="1" w:after="240" w:line="240" w:lineRule="auto"/>
        <w:rPr>
          <w:rFonts w:eastAsia="Times New Roman"/>
          <w:b/>
          <w:bCs/>
          <w:lang w:eastAsia="en-GB"/>
        </w:rPr>
      </w:pPr>
    </w:p>
    <w:p w14:paraId="7B0945BC" w14:textId="6A0183F8" w:rsidR="624077FA" w:rsidRPr="00F35649" w:rsidRDefault="624077FA" w:rsidP="69D6F3C1">
      <w:pPr>
        <w:pStyle w:val="Odlomakpopisa"/>
        <w:numPr>
          <w:ilvl w:val="0"/>
          <w:numId w:val="7"/>
        </w:numPr>
        <w:spacing w:beforeAutospacing="1" w:after="240" w:line="240" w:lineRule="auto"/>
        <w:rPr>
          <w:rFonts w:eastAsia="Times New Roman"/>
          <w:lang w:eastAsia="en-GB"/>
        </w:rPr>
      </w:pPr>
      <w:r w:rsidRPr="69D6F3C1">
        <w:rPr>
          <w:rFonts w:eastAsiaTheme="minorEastAsia"/>
          <w:b/>
          <w:bCs/>
          <w:sz w:val="24"/>
          <w:szCs w:val="24"/>
          <w:lang w:eastAsia="en-GB"/>
        </w:rPr>
        <w:t>Spring school –</w:t>
      </w:r>
      <w:r w:rsidRPr="69D6F3C1">
        <w:rPr>
          <w:rFonts w:eastAsia="Times New Roman"/>
          <w:b/>
          <w:bCs/>
          <w:lang w:eastAsia="en-GB"/>
        </w:rPr>
        <w:t xml:space="preserve"> </w:t>
      </w:r>
      <w:r w:rsidRPr="69D6F3C1">
        <w:rPr>
          <w:rFonts w:eastAsia="Times New Roman"/>
          <w:lang w:eastAsia="en-GB"/>
        </w:rPr>
        <w:t>a</w:t>
      </w:r>
      <w:r w:rsidRPr="69D6F3C1">
        <w:rPr>
          <w:rFonts w:eastAsia="Times New Roman"/>
          <w:b/>
          <w:bCs/>
          <w:lang w:eastAsia="en-GB"/>
        </w:rPr>
        <w:t xml:space="preserve"> </w:t>
      </w:r>
      <w:r w:rsidRPr="69D6F3C1">
        <w:rPr>
          <w:rFonts w:eastAsia="Times New Roman"/>
          <w:sz w:val="24"/>
          <w:szCs w:val="24"/>
          <w:lang w:eastAsia="en-GB"/>
        </w:rPr>
        <w:t xml:space="preserve">5-days in-person training that will take place in the first quarter of 2026, </w:t>
      </w:r>
      <w:r w:rsidR="00BC529D" w:rsidRPr="69D6F3C1">
        <w:rPr>
          <w:rFonts w:eastAsia="Times New Roman"/>
          <w:sz w:val="24"/>
          <w:szCs w:val="24"/>
          <w:lang w:eastAsia="en-GB"/>
        </w:rPr>
        <w:t>in Cyprus</w:t>
      </w:r>
      <w:r w:rsidRPr="69D6F3C1">
        <w:rPr>
          <w:rFonts w:eastAsia="Times New Roman"/>
          <w:sz w:val="24"/>
          <w:szCs w:val="24"/>
          <w:lang w:eastAsia="en-GB"/>
        </w:rPr>
        <w:t>. The spring school will focus on the practical implications of employing a gender-sensitive approach as well as on the implementation of the INA and OSA tools. During their stay, the representatives will also get the chance to explore the national victim support system of the hosting country during dedicated presentations and panels with national experts.</w:t>
      </w:r>
    </w:p>
    <w:p w14:paraId="46FE19DA" w14:textId="77777777" w:rsidR="00CA1873" w:rsidRDefault="00CA1873" w:rsidP="69D6F3C1">
      <w:pPr>
        <w:pStyle w:val="Odlomakpopisa"/>
        <w:spacing w:beforeAutospacing="1" w:after="240" w:line="240" w:lineRule="auto"/>
        <w:ind w:left="1080"/>
        <w:rPr>
          <w:rFonts w:eastAsia="Times New Roman"/>
          <w:lang w:eastAsia="en-GB"/>
        </w:rPr>
      </w:pPr>
    </w:p>
    <w:p w14:paraId="06301C3D" w14:textId="51AFCEDB" w:rsidR="624077FA" w:rsidRDefault="624077FA" w:rsidP="4DE92AD6">
      <w:pPr>
        <w:pStyle w:val="Odlomakpopisa"/>
        <w:numPr>
          <w:ilvl w:val="0"/>
          <w:numId w:val="7"/>
        </w:numPr>
        <w:spacing w:beforeAutospacing="1" w:after="240" w:line="240" w:lineRule="auto"/>
        <w:rPr>
          <w:rFonts w:eastAsia="Times New Roman"/>
          <w:sz w:val="24"/>
          <w:szCs w:val="24"/>
          <w:lang w:eastAsia="en-GB"/>
        </w:rPr>
      </w:pPr>
      <w:r w:rsidRPr="4DE92AD6">
        <w:rPr>
          <w:rFonts w:eastAsia="Times New Roman"/>
          <w:b/>
          <w:bCs/>
          <w:sz w:val="24"/>
          <w:szCs w:val="24"/>
          <w:lang w:eastAsia="en-GB"/>
        </w:rPr>
        <w:t xml:space="preserve">Online training modules </w:t>
      </w:r>
      <w:r w:rsidRPr="4DE92AD6">
        <w:rPr>
          <w:rFonts w:eastAsia="Times New Roman"/>
          <w:sz w:val="24"/>
          <w:szCs w:val="24"/>
          <w:lang w:eastAsia="en-GB"/>
        </w:rPr>
        <w:t>– an 8-hour online training which will provide guidance on the implementation of the INA and OSA tools enabling additional staff members to support the piloting of tools.</w:t>
      </w:r>
    </w:p>
    <w:p w14:paraId="411EF881" w14:textId="78E5E99C" w:rsidR="4DE92AD6" w:rsidRPr="00BC529D" w:rsidRDefault="624077FA" w:rsidP="69D6F3C1">
      <w:pPr>
        <w:numPr>
          <w:ilvl w:val="0"/>
          <w:numId w:val="8"/>
        </w:numPr>
        <w:spacing w:beforeAutospacing="1" w:after="240" w:line="240" w:lineRule="auto"/>
        <w:rPr>
          <w:rFonts w:eastAsia="Times New Roman"/>
          <w:b/>
          <w:bCs/>
          <w:sz w:val="24"/>
          <w:szCs w:val="24"/>
          <w:lang w:eastAsia="en-GB"/>
        </w:rPr>
      </w:pPr>
      <w:r w:rsidRPr="69D6F3C1">
        <w:rPr>
          <w:rFonts w:eastAsia="Times New Roman"/>
          <w:b/>
          <w:bCs/>
          <w:sz w:val="24"/>
          <w:szCs w:val="24"/>
          <w:lang w:eastAsia="en-GB"/>
        </w:rPr>
        <w:t>Collaborate with a partnership of 11 victim support organisations</w:t>
      </w:r>
      <w:r w:rsidRPr="69D6F3C1">
        <w:rPr>
          <w:rFonts w:eastAsia="Times New Roman"/>
          <w:sz w:val="24"/>
          <w:szCs w:val="24"/>
          <w:lang w:eastAsia="en-GB"/>
        </w:rPr>
        <w:t xml:space="preserve"> from 7 European countries in ensuring that GBV/DV victims’ needs are adequately addressed.</w:t>
      </w:r>
    </w:p>
    <w:p w14:paraId="2258E0A9" w14:textId="4EB9A8BA" w:rsidR="235BF2D8" w:rsidRDefault="235BF2D8"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Deliverables</w:t>
      </w:r>
    </w:p>
    <w:p w14:paraId="3BDDE446" w14:textId="204D8D81" w:rsidR="235BF2D8" w:rsidRDefault="65A75673" w:rsidP="6386D1E2">
      <w:pPr>
        <w:spacing w:beforeAutospacing="1" w:after="240" w:line="240" w:lineRule="auto"/>
        <w:jc w:val="both"/>
        <w:rPr>
          <w:rFonts w:eastAsia="Times New Roman"/>
          <w:sz w:val="24"/>
          <w:szCs w:val="24"/>
          <w:lang w:eastAsia="en-GB"/>
        </w:rPr>
      </w:pPr>
      <w:r w:rsidRPr="03E03644">
        <w:rPr>
          <w:rFonts w:eastAsia="Times New Roman"/>
          <w:sz w:val="24"/>
          <w:szCs w:val="24"/>
          <w:lang w:eastAsia="en-GB"/>
        </w:rPr>
        <w:lastRenderedPageBreak/>
        <w:t>The s</w:t>
      </w:r>
      <w:r w:rsidR="5F47ED66" w:rsidRPr="03E03644">
        <w:rPr>
          <w:rFonts w:eastAsia="Times New Roman"/>
          <w:sz w:val="24"/>
          <w:szCs w:val="24"/>
          <w:lang w:eastAsia="en-GB"/>
        </w:rPr>
        <w:t xml:space="preserve">elected organisations will commit to this opportunity by signing </w:t>
      </w:r>
      <w:r w:rsidR="6F39EFCB" w:rsidRPr="03E03644">
        <w:rPr>
          <w:rFonts w:eastAsia="Times New Roman"/>
          <w:sz w:val="24"/>
          <w:szCs w:val="24"/>
          <w:lang w:eastAsia="en-GB"/>
        </w:rPr>
        <w:t>a contract with VSE</w:t>
      </w:r>
      <w:r w:rsidR="5F47ED66" w:rsidRPr="03E03644">
        <w:rPr>
          <w:rFonts w:eastAsia="Times New Roman"/>
          <w:sz w:val="24"/>
          <w:szCs w:val="24"/>
          <w:lang w:eastAsia="en-GB"/>
        </w:rPr>
        <w:t xml:space="preserve"> to:</w:t>
      </w:r>
    </w:p>
    <w:p w14:paraId="7C43FD1D" w14:textId="07373957" w:rsidR="748FC3EB" w:rsidRDefault="748FC3EB" w:rsidP="34039C11">
      <w:pPr>
        <w:pStyle w:val="Odlomakpopisa"/>
        <w:numPr>
          <w:ilvl w:val="0"/>
          <w:numId w:val="5"/>
        </w:numPr>
        <w:spacing w:beforeAutospacing="1" w:after="240" w:line="240" w:lineRule="auto"/>
        <w:jc w:val="both"/>
        <w:rPr>
          <w:rFonts w:eastAsia="Times New Roman"/>
          <w:sz w:val="24"/>
          <w:szCs w:val="24"/>
          <w:lang w:eastAsia="en-GB"/>
        </w:rPr>
      </w:pPr>
      <w:r w:rsidRPr="4DE92AD6">
        <w:rPr>
          <w:rFonts w:eastAsia="Times New Roman"/>
          <w:sz w:val="24"/>
          <w:szCs w:val="24"/>
          <w:lang w:eastAsia="en-GB"/>
        </w:rPr>
        <w:t xml:space="preserve">Participate </w:t>
      </w:r>
      <w:r w:rsidR="2F433088" w:rsidRPr="4DE92AD6">
        <w:rPr>
          <w:rFonts w:eastAsia="Times New Roman"/>
          <w:sz w:val="24"/>
          <w:szCs w:val="24"/>
          <w:lang w:eastAsia="en-GB"/>
        </w:rPr>
        <w:t>in</w:t>
      </w:r>
      <w:r w:rsidRPr="4DE92AD6">
        <w:rPr>
          <w:rFonts w:eastAsia="Times New Roman"/>
          <w:sz w:val="24"/>
          <w:szCs w:val="24"/>
          <w:lang w:eastAsia="en-GB"/>
        </w:rPr>
        <w:t xml:space="preserve"> the Spring school with a </w:t>
      </w:r>
      <w:r w:rsidRPr="4DE92AD6">
        <w:rPr>
          <w:rFonts w:eastAsia="Times New Roman"/>
          <w:b/>
          <w:bCs/>
          <w:sz w:val="24"/>
          <w:szCs w:val="24"/>
          <w:lang w:eastAsia="en-GB"/>
        </w:rPr>
        <w:t xml:space="preserve">minimum of 2 staff members or </w:t>
      </w:r>
      <w:r w:rsidR="00B45DF0">
        <w:rPr>
          <w:rFonts w:eastAsia="Times New Roman"/>
          <w:b/>
          <w:bCs/>
          <w:sz w:val="24"/>
          <w:szCs w:val="24"/>
          <w:lang w:eastAsia="en-GB"/>
        </w:rPr>
        <w:t>trained</w:t>
      </w:r>
      <w:r w:rsidR="00B45DF0" w:rsidRPr="4DE92AD6">
        <w:rPr>
          <w:rFonts w:eastAsia="Times New Roman"/>
          <w:b/>
          <w:bCs/>
          <w:sz w:val="24"/>
          <w:szCs w:val="24"/>
          <w:lang w:eastAsia="en-GB"/>
        </w:rPr>
        <w:t xml:space="preserve"> </w:t>
      </w:r>
      <w:r w:rsidRPr="4DE92AD6">
        <w:rPr>
          <w:rFonts w:eastAsia="Times New Roman"/>
          <w:b/>
          <w:bCs/>
          <w:sz w:val="24"/>
          <w:szCs w:val="24"/>
          <w:lang w:eastAsia="en-GB"/>
        </w:rPr>
        <w:t>volunteers</w:t>
      </w:r>
      <w:r w:rsidRPr="4DE92AD6">
        <w:rPr>
          <w:rStyle w:val="Referencafusnote"/>
          <w:rFonts w:eastAsia="Times New Roman"/>
          <w:b/>
          <w:bCs/>
          <w:sz w:val="24"/>
          <w:szCs w:val="24"/>
          <w:lang w:eastAsia="en-GB"/>
        </w:rPr>
        <w:footnoteReference w:id="3"/>
      </w:r>
      <w:r w:rsidRPr="4DE92AD6">
        <w:rPr>
          <w:rFonts w:eastAsia="Times New Roman"/>
          <w:sz w:val="24"/>
          <w:szCs w:val="24"/>
          <w:lang w:eastAsia="en-GB"/>
        </w:rPr>
        <w:t xml:space="preserve"> in person at the agreed time and location.</w:t>
      </w:r>
    </w:p>
    <w:p w14:paraId="10F7E476" w14:textId="5B9E38EA" w:rsidR="748FC3EB" w:rsidRPr="00F35649" w:rsidRDefault="748FC3EB" w:rsidP="69D6F3C1">
      <w:pPr>
        <w:pStyle w:val="Odlomakpopisa"/>
        <w:numPr>
          <w:ilvl w:val="0"/>
          <w:numId w:val="5"/>
        </w:numPr>
        <w:spacing w:beforeAutospacing="1" w:afterAutospacing="1" w:line="240" w:lineRule="auto"/>
        <w:rPr>
          <w:rFonts w:eastAsia="Times New Roman"/>
          <w:lang w:eastAsia="en-GB"/>
        </w:rPr>
      </w:pPr>
      <w:r w:rsidRPr="69D6F3C1">
        <w:rPr>
          <w:rFonts w:eastAsia="Times New Roman"/>
          <w:sz w:val="24"/>
          <w:szCs w:val="24"/>
          <w:lang w:eastAsia="en-GB"/>
        </w:rPr>
        <w:t xml:space="preserve">Ensure that at least </w:t>
      </w:r>
      <w:r w:rsidRPr="69D6F3C1">
        <w:rPr>
          <w:rFonts w:eastAsia="Times New Roman"/>
          <w:b/>
          <w:bCs/>
          <w:sz w:val="24"/>
          <w:szCs w:val="24"/>
          <w:lang w:eastAsia="en-GB"/>
        </w:rPr>
        <w:t>4–5 staff members</w:t>
      </w:r>
      <w:r w:rsidRPr="69D6F3C1">
        <w:rPr>
          <w:rFonts w:eastAsia="Times New Roman"/>
          <w:sz w:val="24"/>
          <w:szCs w:val="24"/>
          <w:lang w:eastAsia="en-GB"/>
        </w:rPr>
        <w:t xml:space="preserve"> or qualified volunteers complete the </w:t>
      </w:r>
      <w:r w:rsidRPr="69D6F3C1">
        <w:rPr>
          <w:rFonts w:eastAsia="Times New Roman"/>
          <w:b/>
          <w:bCs/>
          <w:sz w:val="24"/>
          <w:szCs w:val="24"/>
          <w:lang w:eastAsia="en-GB"/>
        </w:rPr>
        <w:t>self-guided online training</w:t>
      </w:r>
      <w:r w:rsidRPr="69D6F3C1">
        <w:rPr>
          <w:rFonts w:eastAsia="Times New Roman"/>
          <w:sz w:val="24"/>
          <w:szCs w:val="24"/>
          <w:lang w:eastAsia="en-GB"/>
        </w:rPr>
        <w:t xml:space="preserve"> based on the INA and OSA tools.</w:t>
      </w:r>
    </w:p>
    <w:p w14:paraId="295F482F" w14:textId="670DB80C" w:rsidR="00D54229" w:rsidRPr="00F35649" w:rsidRDefault="00D54229" w:rsidP="69D6F3C1">
      <w:pPr>
        <w:pStyle w:val="Odlomakpopisa"/>
        <w:numPr>
          <w:ilvl w:val="0"/>
          <w:numId w:val="5"/>
        </w:numPr>
        <w:spacing w:beforeAutospacing="1" w:afterAutospacing="1" w:line="240" w:lineRule="auto"/>
        <w:rPr>
          <w:rFonts w:eastAsia="Times New Roman"/>
          <w:sz w:val="24"/>
          <w:szCs w:val="24"/>
          <w:lang w:eastAsia="en-GB"/>
        </w:rPr>
      </w:pPr>
      <w:r w:rsidRPr="69D6F3C1">
        <w:rPr>
          <w:rFonts w:eastAsia="Times New Roman"/>
          <w:b/>
          <w:bCs/>
          <w:sz w:val="24"/>
          <w:szCs w:val="24"/>
          <w:lang w:eastAsia="en-GB"/>
        </w:rPr>
        <w:t>Periodic meetings</w:t>
      </w:r>
      <w:r w:rsidRPr="69D6F3C1">
        <w:rPr>
          <w:rFonts w:eastAsia="Times New Roman"/>
          <w:sz w:val="24"/>
          <w:szCs w:val="24"/>
          <w:lang w:eastAsia="en-GB"/>
        </w:rPr>
        <w:t xml:space="preserve"> with VSE and/or </w:t>
      </w:r>
      <w:r w:rsidR="002B6BA7" w:rsidRPr="69D6F3C1">
        <w:rPr>
          <w:rFonts w:eastAsia="Times New Roman"/>
          <w:sz w:val="24"/>
          <w:szCs w:val="24"/>
          <w:lang w:eastAsia="en-GB"/>
        </w:rPr>
        <w:t>2G4V partner organisation located in your country</w:t>
      </w:r>
      <w:r w:rsidRPr="69D6F3C1">
        <w:rPr>
          <w:rFonts w:eastAsia="Times New Roman"/>
          <w:sz w:val="24"/>
          <w:szCs w:val="24"/>
          <w:lang w:eastAsia="en-GB"/>
        </w:rPr>
        <w:t xml:space="preserve"> </w:t>
      </w:r>
      <w:r w:rsidR="002B6BA7" w:rsidRPr="69D6F3C1">
        <w:rPr>
          <w:rFonts w:eastAsia="Times New Roman"/>
          <w:sz w:val="24"/>
          <w:szCs w:val="24"/>
          <w:lang w:eastAsia="en-GB"/>
        </w:rPr>
        <w:t>to review progress, provide support and mutual learning (at least</w:t>
      </w:r>
      <w:r w:rsidRPr="69D6F3C1">
        <w:rPr>
          <w:rFonts w:eastAsia="Times New Roman"/>
          <w:sz w:val="24"/>
          <w:szCs w:val="24"/>
          <w:lang w:eastAsia="en-GB"/>
        </w:rPr>
        <w:t xml:space="preserve"> monthly meetings</w:t>
      </w:r>
      <w:r w:rsidR="002B6BA7" w:rsidRPr="69D6F3C1">
        <w:rPr>
          <w:rFonts w:eastAsia="Times New Roman"/>
          <w:sz w:val="24"/>
          <w:szCs w:val="24"/>
          <w:lang w:eastAsia="en-GB"/>
        </w:rPr>
        <w:t>);</w:t>
      </w:r>
    </w:p>
    <w:p w14:paraId="10C90F29" w14:textId="7C6F6BC0" w:rsidR="00BE6AFC" w:rsidRPr="00F35649" w:rsidRDefault="748FC3EB" w:rsidP="69D6F3C1">
      <w:pPr>
        <w:pStyle w:val="Odlomakpopisa"/>
        <w:numPr>
          <w:ilvl w:val="0"/>
          <w:numId w:val="5"/>
        </w:numPr>
        <w:spacing w:beforeAutospacing="1" w:afterAutospacing="1" w:line="240" w:lineRule="auto"/>
        <w:jc w:val="both"/>
        <w:rPr>
          <w:rFonts w:eastAsia="Times New Roman"/>
          <w:b/>
          <w:bCs/>
          <w:lang w:eastAsia="en-GB"/>
        </w:rPr>
      </w:pPr>
      <w:r w:rsidRPr="69D6F3C1">
        <w:rPr>
          <w:rFonts w:eastAsia="Times New Roman"/>
          <w:b/>
          <w:bCs/>
          <w:sz w:val="24"/>
          <w:szCs w:val="24"/>
          <w:lang w:eastAsia="en-GB"/>
        </w:rPr>
        <w:t>Implement the tools</w:t>
      </w:r>
      <w:r w:rsidRPr="69D6F3C1">
        <w:rPr>
          <w:rFonts w:eastAsia="Times New Roman"/>
          <w:sz w:val="24"/>
          <w:szCs w:val="24"/>
          <w:lang w:eastAsia="en-GB"/>
        </w:rPr>
        <w:t xml:space="preserve"> and approaches learned during the training within their organisation in line with and with the support of VSE and project partners.</w:t>
      </w:r>
    </w:p>
    <w:p w14:paraId="28EB677C" w14:textId="4A1BE59F" w:rsidR="748FC3EB" w:rsidRDefault="002B6BA7" w:rsidP="69D6F3C1">
      <w:pPr>
        <w:pStyle w:val="Odlomakpopisa"/>
        <w:numPr>
          <w:ilvl w:val="0"/>
          <w:numId w:val="5"/>
        </w:numPr>
        <w:spacing w:beforeAutospacing="1" w:after="360" w:line="240" w:lineRule="auto"/>
        <w:jc w:val="both"/>
        <w:rPr>
          <w:rFonts w:eastAsia="Times New Roman"/>
          <w:lang w:eastAsia="en-GB"/>
        </w:rPr>
      </w:pPr>
      <w:r w:rsidRPr="69D6F3C1">
        <w:rPr>
          <w:rFonts w:eastAsia="Times New Roman"/>
          <w:b/>
          <w:bCs/>
          <w:sz w:val="24"/>
          <w:szCs w:val="24"/>
          <w:lang w:eastAsia="en-GB"/>
        </w:rPr>
        <w:t xml:space="preserve">Written </w:t>
      </w:r>
      <w:r w:rsidR="748FC3EB" w:rsidRPr="69D6F3C1">
        <w:rPr>
          <w:rFonts w:eastAsia="Times New Roman"/>
          <w:b/>
          <w:bCs/>
          <w:sz w:val="24"/>
          <w:szCs w:val="24"/>
          <w:lang w:eastAsia="en-GB"/>
        </w:rPr>
        <w:t>Report</w:t>
      </w:r>
      <w:r w:rsidR="748FC3EB" w:rsidRPr="69D6F3C1">
        <w:rPr>
          <w:rFonts w:eastAsia="Times New Roman"/>
          <w:sz w:val="24"/>
          <w:szCs w:val="24"/>
          <w:lang w:eastAsia="en-GB"/>
        </w:rPr>
        <w:t xml:space="preserve"> to </w:t>
      </w:r>
      <w:r w:rsidRPr="69D6F3C1">
        <w:rPr>
          <w:rFonts w:eastAsia="Times New Roman"/>
          <w:sz w:val="24"/>
          <w:szCs w:val="24"/>
          <w:lang w:eastAsia="en-GB"/>
        </w:rPr>
        <w:t xml:space="preserve">VSE and/or 2G4V partner organisation located in your country </w:t>
      </w:r>
      <w:r w:rsidR="748FC3EB" w:rsidRPr="69D6F3C1">
        <w:rPr>
          <w:rFonts w:eastAsia="Times New Roman"/>
          <w:sz w:val="24"/>
          <w:szCs w:val="24"/>
          <w:lang w:eastAsia="en-GB"/>
        </w:rPr>
        <w:t>on</w:t>
      </w:r>
      <w:r w:rsidRPr="69D6F3C1">
        <w:rPr>
          <w:rFonts w:eastAsia="Times New Roman"/>
          <w:sz w:val="24"/>
          <w:szCs w:val="24"/>
          <w:lang w:eastAsia="en-GB"/>
        </w:rPr>
        <w:t xml:space="preserve"> the results of</w:t>
      </w:r>
      <w:r w:rsidR="748FC3EB" w:rsidRPr="69D6F3C1">
        <w:rPr>
          <w:rFonts w:eastAsia="Times New Roman"/>
          <w:sz w:val="24"/>
          <w:szCs w:val="24"/>
          <w:lang w:eastAsia="en-GB"/>
        </w:rPr>
        <w:t xml:space="preserve"> the piloting process.</w:t>
      </w:r>
    </w:p>
    <w:p w14:paraId="232AE62B" w14:textId="7AFB721F" w:rsidR="4DE92AD6" w:rsidRDefault="4DE92AD6" w:rsidP="4DE92AD6">
      <w:pPr>
        <w:pStyle w:val="Odlomakpopisa"/>
        <w:spacing w:beforeAutospacing="1" w:after="360" w:line="240" w:lineRule="auto"/>
        <w:jc w:val="both"/>
        <w:rPr>
          <w:rFonts w:eastAsia="Times New Roman"/>
          <w:lang w:eastAsia="en-GB"/>
        </w:rPr>
      </w:pPr>
    </w:p>
    <w:p w14:paraId="64C4F235" w14:textId="433F0627" w:rsidR="450BB6EA" w:rsidRDefault="450BB6EA"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What we offer</w:t>
      </w:r>
      <w:r w:rsidR="062F1722" w:rsidRPr="4DE92AD6">
        <w:rPr>
          <w:rFonts w:eastAsia="Times New Roman"/>
          <w:b/>
          <w:bCs/>
          <w:sz w:val="27"/>
          <w:szCs w:val="27"/>
          <w:u w:val="single"/>
          <w:lang w:eastAsia="en-GB"/>
        </w:rPr>
        <w:t>?</w:t>
      </w:r>
    </w:p>
    <w:p w14:paraId="10AFEA21" w14:textId="0CEE718B" w:rsidR="450BB6EA" w:rsidRDefault="450BB6EA" w:rsidP="4DE92AD6">
      <w:pPr>
        <w:spacing w:beforeAutospacing="1" w:after="240" w:line="240" w:lineRule="auto"/>
        <w:jc w:val="both"/>
        <w:rPr>
          <w:rFonts w:eastAsia="Times New Roman"/>
          <w:sz w:val="24"/>
          <w:szCs w:val="24"/>
          <w:lang w:eastAsia="en-GB"/>
        </w:rPr>
      </w:pPr>
      <w:r w:rsidRPr="4DE92AD6">
        <w:rPr>
          <w:rFonts w:eastAsia="Times New Roman"/>
          <w:sz w:val="24"/>
          <w:szCs w:val="24"/>
          <w:lang w:eastAsia="en-GB"/>
        </w:rPr>
        <w:t>Successful organisations will receive:</w:t>
      </w:r>
    </w:p>
    <w:p w14:paraId="34A332C7" w14:textId="21CFB2C6" w:rsidR="00BC529D" w:rsidRDefault="73BF0574" w:rsidP="6CE9BEDD">
      <w:pPr>
        <w:numPr>
          <w:ilvl w:val="0"/>
          <w:numId w:val="14"/>
        </w:numPr>
        <w:spacing w:beforeAutospacing="1" w:afterAutospacing="1" w:line="240" w:lineRule="auto"/>
        <w:rPr>
          <w:rFonts w:eastAsia="Times New Roman"/>
          <w:sz w:val="24"/>
          <w:szCs w:val="24"/>
          <w:lang w:eastAsia="en-GB"/>
        </w:rPr>
      </w:pPr>
      <w:r w:rsidRPr="03E03644">
        <w:rPr>
          <w:rFonts w:eastAsia="Times New Roman"/>
          <w:b/>
          <w:bCs/>
          <w:sz w:val="24"/>
          <w:szCs w:val="24"/>
          <w:lang w:eastAsia="en-GB"/>
        </w:rPr>
        <w:t>By piloting the INA and OSA tools</w:t>
      </w:r>
      <w:r w:rsidRPr="03E03644">
        <w:rPr>
          <w:rFonts w:eastAsia="Times New Roman"/>
          <w:sz w:val="24"/>
          <w:szCs w:val="24"/>
          <w:lang w:eastAsia="en-GB"/>
        </w:rPr>
        <w:t xml:space="preserve"> you can find out how you can best </w:t>
      </w:r>
      <w:r w:rsidR="63CC7F7B" w:rsidRPr="03E03644">
        <w:rPr>
          <w:rFonts w:eastAsia="Times New Roman"/>
          <w:sz w:val="24"/>
          <w:szCs w:val="24"/>
          <w:lang w:eastAsia="en-GB"/>
        </w:rPr>
        <w:t>address</w:t>
      </w:r>
      <w:r w:rsidRPr="03E03644">
        <w:rPr>
          <w:rFonts w:eastAsia="Times New Roman"/>
          <w:sz w:val="24"/>
          <w:szCs w:val="24"/>
          <w:lang w:eastAsia="en-GB"/>
        </w:rPr>
        <w:t xml:space="preserve"> the needs of GBV/DV</w:t>
      </w:r>
      <w:r w:rsidR="0205FE6F" w:rsidRPr="03E03644">
        <w:rPr>
          <w:rFonts w:eastAsia="Times New Roman"/>
          <w:sz w:val="24"/>
          <w:szCs w:val="24"/>
          <w:lang w:eastAsia="en-GB"/>
        </w:rPr>
        <w:t>/IPV</w:t>
      </w:r>
      <w:r w:rsidRPr="03E03644">
        <w:rPr>
          <w:rFonts w:eastAsia="Times New Roman"/>
          <w:sz w:val="24"/>
          <w:szCs w:val="24"/>
          <w:lang w:eastAsia="en-GB"/>
        </w:rPr>
        <w:t xml:space="preserve"> victims</w:t>
      </w:r>
    </w:p>
    <w:p w14:paraId="7D4BDF78" w14:textId="5AA63099" w:rsidR="009A0EF5" w:rsidRPr="003651B0" w:rsidRDefault="009A0EF5" w:rsidP="4DE92AD6">
      <w:pPr>
        <w:numPr>
          <w:ilvl w:val="0"/>
          <w:numId w:val="14"/>
        </w:numPr>
        <w:spacing w:beforeAutospacing="1" w:afterAutospacing="1" w:line="240" w:lineRule="auto"/>
        <w:rPr>
          <w:rFonts w:eastAsia="Times New Roman"/>
          <w:sz w:val="24"/>
          <w:szCs w:val="24"/>
          <w:lang w:eastAsia="en-GB"/>
        </w:rPr>
      </w:pPr>
      <w:r w:rsidRPr="4DE92AD6">
        <w:rPr>
          <w:rFonts w:eastAsia="Times New Roman"/>
          <w:sz w:val="24"/>
          <w:szCs w:val="24"/>
          <w:lang w:eastAsia="en-GB"/>
        </w:rPr>
        <w:t xml:space="preserve">Access to </w:t>
      </w:r>
      <w:r w:rsidRPr="4DE92AD6">
        <w:rPr>
          <w:rFonts w:eastAsia="Times New Roman"/>
          <w:b/>
          <w:bCs/>
          <w:sz w:val="24"/>
          <w:szCs w:val="24"/>
          <w:lang w:eastAsia="en-GB"/>
        </w:rPr>
        <w:t>high-quality and innovative trainings</w:t>
      </w:r>
      <w:r w:rsidRPr="4DE92AD6">
        <w:rPr>
          <w:rFonts w:eastAsia="Times New Roman"/>
          <w:sz w:val="24"/>
          <w:szCs w:val="24"/>
          <w:lang w:eastAsia="en-GB"/>
        </w:rPr>
        <w:t>, expert guidance, and peer exchange opportunities</w:t>
      </w:r>
      <w:r w:rsidR="4DAF468E" w:rsidRPr="4DE92AD6">
        <w:rPr>
          <w:rFonts w:eastAsia="Times New Roman"/>
          <w:sz w:val="24"/>
          <w:szCs w:val="24"/>
          <w:lang w:eastAsia="en-GB"/>
        </w:rPr>
        <w:t>.</w:t>
      </w:r>
    </w:p>
    <w:p w14:paraId="08F3CCE5" w14:textId="3DC6DE4B" w:rsidR="003651B0" w:rsidRPr="003651B0" w:rsidRDefault="3B36DC13" w:rsidP="03CBDCCA">
      <w:pPr>
        <w:numPr>
          <w:ilvl w:val="0"/>
          <w:numId w:val="14"/>
        </w:numPr>
        <w:spacing w:before="100" w:beforeAutospacing="1" w:after="100" w:afterAutospacing="1" w:line="240" w:lineRule="auto"/>
        <w:rPr>
          <w:rFonts w:eastAsia="Times New Roman"/>
          <w:sz w:val="24"/>
          <w:szCs w:val="24"/>
          <w:lang w:eastAsia="en-GB"/>
        </w:rPr>
      </w:pPr>
      <w:r w:rsidRPr="768336E8">
        <w:rPr>
          <w:rFonts w:eastAsia="Times New Roman"/>
          <w:sz w:val="24"/>
          <w:szCs w:val="24"/>
          <w:lang w:eastAsia="en-GB"/>
        </w:rPr>
        <w:t>Between</w:t>
      </w:r>
      <w:r w:rsidR="003651B0" w:rsidRPr="768336E8">
        <w:rPr>
          <w:rFonts w:eastAsia="Times New Roman"/>
          <w:sz w:val="24"/>
          <w:szCs w:val="24"/>
          <w:lang w:eastAsia="en-GB"/>
        </w:rPr>
        <w:t xml:space="preserve"> </w:t>
      </w:r>
      <w:r w:rsidR="003651B0" w:rsidRPr="768336E8">
        <w:rPr>
          <w:rFonts w:eastAsia="Times New Roman"/>
          <w:b/>
          <w:bCs/>
          <w:sz w:val="24"/>
          <w:szCs w:val="24"/>
          <w:lang w:eastAsia="en-GB"/>
        </w:rPr>
        <w:t>€</w:t>
      </w:r>
      <w:r w:rsidR="479BAD33" w:rsidRPr="768336E8">
        <w:rPr>
          <w:rFonts w:eastAsia="Times New Roman"/>
          <w:b/>
          <w:bCs/>
          <w:sz w:val="24"/>
          <w:szCs w:val="24"/>
          <w:lang w:eastAsia="en-GB"/>
        </w:rPr>
        <w:t xml:space="preserve">3,000 and </w:t>
      </w:r>
      <w:r w:rsidR="3C53E7E8" w:rsidRPr="4DE92AD6">
        <w:rPr>
          <w:rFonts w:eastAsia="Times New Roman"/>
          <w:b/>
          <w:bCs/>
          <w:sz w:val="24"/>
          <w:szCs w:val="24"/>
          <w:lang w:eastAsia="en-GB"/>
        </w:rPr>
        <w:t>€</w:t>
      </w:r>
      <w:r w:rsidR="003651B0" w:rsidRPr="768336E8">
        <w:rPr>
          <w:rFonts w:eastAsia="Times New Roman"/>
          <w:b/>
          <w:bCs/>
          <w:sz w:val="24"/>
          <w:szCs w:val="24"/>
          <w:lang w:eastAsia="en-GB"/>
        </w:rPr>
        <w:t xml:space="preserve">5,000 </w:t>
      </w:r>
      <w:r w:rsidR="00BC0BD0">
        <w:rPr>
          <w:rFonts w:eastAsia="Times New Roman"/>
          <w:b/>
          <w:bCs/>
          <w:sz w:val="24"/>
          <w:szCs w:val="24"/>
          <w:lang w:eastAsia="en-GB"/>
        </w:rPr>
        <w:t xml:space="preserve">gross </w:t>
      </w:r>
      <w:r w:rsidR="00BE6AFC">
        <w:rPr>
          <w:rFonts w:eastAsia="Times New Roman"/>
          <w:b/>
          <w:bCs/>
          <w:sz w:val="24"/>
          <w:szCs w:val="24"/>
          <w:lang w:eastAsia="en-GB"/>
        </w:rPr>
        <w:t>fee</w:t>
      </w:r>
      <w:r w:rsidR="00BE6AFC" w:rsidRPr="768336E8">
        <w:rPr>
          <w:rFonts w:eastAsia="Times New Roman"/>
          <w:sz w:val="24"/>
          <w:szCs w:val="24"/>
          <w:lang w:eastAsia="en-GB"/>
        </w:rPr>
        <w:t xml:space="preserve"> </w:t>
      </w:r>
      <w:r w:rsidR="00BC0BD0">
        <w:rPr>
          <w:rFonts w:eastAsia="Times New Roman"/>
          <w:sz w:val="24"/>
          <w:szCs w:val="24"/>
          <w:lang w:eastAsia="en-GB"/>
        </w:rPr>
        <w:t xml:space="preserve">(all inclusive) </w:t>
      </w:r>
      <w:r w:rsidR="6B7E9DA1" w:rsidRPr="768336E8">
        <w:rPr>
          <w:rFonts w:eastAsia="Times New Roman"/>
          <w:sz w:val="24"/>
          <w:szCs w:val="24"/>
          <w:lang w:eastAsia="en-GB"/>
        </w:rPr>
        <w:t xml:space="preserve">per organisation, </w:t>
      </w:r>
      <w:r w:rsidR="003651B0" w:rsidRPr="768336E8">
        <w:rPr>
          <w:rFonts w:eastAsia="Times New Roman"/>
          <w:sz w:val="24"/>
          <w:szCs w:val="24"/>
          <w:lang w:eastAsia="en-GB"/>
        </w:rPr>
        <w:t>to support their involvement</w:t>
      </w:r>
      <w:r w:rsidR="00A93B06" w:rsidRPr="5A992CA7">
        <w:rPr>
          <w:rFonts w:eastAsia="Times New Roman"/>
          <w:sz w:val="24"/>
          <w:szCs w:val="24"/>
          <w:lang w:eastAsia="en-GB"/>
        </w:rPr>
        <w:t>,</w:t>
      </w:r>
      <w:r w:rsidR="4F8BA810">
        <w:rPr>
          <w:rFonts w:eastAsia="Times New Roman"/>
          <w:sz w:val="24"/>
          <w:szCs w:val="24"/>
          <w:lang w:eastAsia="en-GB"/>
        </w:rPr>
        <w:t xml:space="preserve"> </w:t>
      </w:r>
      <w:r w:rsidR="003651B0" w:rsidRPr="768336E8">
        <w:rPr>
          <w:rFonts w:eastAsia="Times New Roman"/>
          <w:sz w:val="24"/>
          <w:szCs w:val="24"/>
          <w:lang w:eastAsia="en-GB"/>
        </w:rPr>
        <w:t>piloting activities</w:t>
      </w:r>
      <w:r w:rsidR="00A93B06">
        <w:rPr>
          <w:rFonts w:eastAsia="Times New Roman"/>
          <w:sz w:val="24"/>
          <w:szCs w:val="24"/>
          <w:lang w:eastAsia="en-GB"/>
        </w:rPr>
        <w:t xml:space="preserve"> and </w:t>
      </w:r>
      <w:r w:rsidR="00BE6AFC">
        <w:rPr>
          <w:rFonts w:eastAsia="Times New Roman"/>
          <w:sz w:val="24"/>
          <w:szCs w:val="24"/>
          <w:lang w:eastAsia="en-GB"/>
        </w:rPr>
        <w:t>reform their own services</w:t>
      </w:r>
      <w:r w:rsidR="6BFCBDD3" w:rsidRPr="768336E8">
        <w:rPr>
          <w:rFonts w:eastAsia="Times New Roman"/>
          <w:sz w:val="24"/>
          <w:szCs w:val="24"/>
          <w:lang w:eastAsia="en-GB"/>
        </w:rPr>
        <w:t>.</w:t>
      </w:r>
      <w:r w:rsidR="003651B0" w:rsidRPr="768336E8">
        <w:rPr>
          <w:rStyle w:val="Referencafusnote"/>
          <w:rFonts w:eastAsia="Times New Roman"/>
          <w:sz w:val="24"/>
          <w:szCs w:val="24"/>
          <w:lang w:eastAsia="en-GB"/>
        </w:rPr>
        <w:footnoteReference w:id="4"/>
      </w:r>
    </w:p>
    <w:p w14:paraId="32F4651A" w14:textId="4CEC8C55" w:rsidR="46D3980B" w:rsidRDefault="46D3980B" w:rsidP="538559B7">
      <w:pPr>
        <w:numPr>
          <w:ilvl w:val="0"/>
          <w:numId w:val="14"/>
        </w:numPr>
        <w:spacing w:beforeAutospacing="1" w:afterAutospacing="1" w:line="240" w:lineRule="auto"/>
        <w:rPr>
          <w:rFonts w:ascii="Calibri" w:eastAsia="Calibri" w:hAnsi="Calibri" w:cs="Calibri"/>
          <w:sz w:val="24"/>
          <w:szCs w:val="24"/>
        </w:rPr>
      </w:pPr>
      <w:r w:rsidRPr="538559B7">
        <w:rPr>
          <w:rFonts w:ascii="Calibri" w:eastAsia="Calibri" w:hAnsi="Calibri" w:cs="Calibri"/>
          <w:b/>
          <w:bCs/>
          <w:sz w:val="24"/>
          <w:szCs w:val="24"/>
        </w:rPr>
        <w:t>Paid travel/subsistence/accommodation costs</w:t>
      </w:r>
      <w:r w:rsidRPr="538559B7">
        <w:rPr>
          <w:rFonts w:ascii="Calibri" w:eastAsia="Calibri" w:hAnsi="Calibri" w:cs="Calibri"/>
          <w:sz w:val="24"/>
          <w:szCs w:val="24"/>
        </w:rPr>
        <w:t xml:space="preserve"> to participate in the Spring school;</w:t>
      </w:r>
    </w:p>
    <w:p w14:paraId="63C772ED" w14:textId="2901E2F1" w:rsidR="003651B0" w:rsidRPr="003651B0" w:rsidRDefault="0693AD2B" w:rsidP="4DE92AD6">
      <w:pPr>
        <w:numPr>
          <w:ilvl w:val="0"/>
          <w:numId w:val="14"/>
        </w:numPr>
        <w:spacing w:before="100" w:beforeAutospacing="1" w:after="100" w:afterAutospacing="1" w:line="240" w:lineRule="auto"/>
        <w:rPr>
          <w:rFonts w:eastAsia="Times New Roman"/>
          <w:sz w:val="24"/>
          <w:szCs w:val="24"/>
          <w:lang w:eastAsia="en-GB"/>
        </w:rPr>
      </w:pPr>
      <w:r w:rsidRPr="538559B7">
        <w:rPr>
          <w:rFonts w:eastAsia="Times New Roman"/>
          <w:sz w:val="24"/>
          <w:szCs w:val="24"/>
          <w:lang w:eastAsia="en-GB"/>
        </w:rPr>
        <w:t xml:space="preserve">Access to the </w:t>
      </w:r>
      <w:r w:rsidRPr="538559B7">
        <w:rPr>
          <w:rFonts w:eastAsia="Times New Roman"/>
          <w:b/>
          <w:bCs/>
          <w:sz w:val="24"/>
          <w:szCs w:val="24"/>
          <w:lang w:eastAsia="en-GB"/>
        </w:rPr>
        <w:t>VSE network</w:t>
      </w:r>
      <w:r w:rsidRPr="538559B7">
        <w:rPr>
          <w:rFonts w:eastAsia="Times New Roman"/>
          <w:sz w:val="24"/>
          <w:szCs w:val="24"/>
          <w:lang w:eastAsia="en-GB"/>
        </w:rPr>
        <w:t xml:space="preserve"> and the collective partnership's expertise in responding to the needs of victims of GBV/DV</w:t>
      </w:r>
      <w:r w:rsidR="57C3B412" w:rsidRPr="538559B7">
        <w:rPr>
          <w:rFonts w:eastAsia="Times New Roman"/>
          <w:sz w:val="24"/>
          <w:szCs w:val="24"/>
          <w:lang w:eastAsia="en-GB"/>
        </w:rPr>
        <w:t>/IPV</w:t>
      </w:r>
      <w:r w:rsidR="01A47897" w:rsidRPr="538559B7">
        <w:rPr>
          <w:rFonts w:eastAsia="Times New Roman"/>
          <w:sz w:val="24"/>
          <w:szCs w:val="24"/>
          <w:lang w:eastAsia="en-GB"/>
        </w:rPr>
        <w:t>.</w:t>
      </w:r>
    </w:p>
    <w:p w14:paraId="0C081249" w14:textId="0130A818" w:rsidR="003651B0" w:rsidRPr="003651B0" w:rsidRDefault="2910C536" w:rsidP="538559B7">
      <w:pPr>
        <w:numPr>
          <w:ilvl w:val="0"/>
          <w:numId w:val="14"/>
        </w:numPr>
        <w:spacing w:before="100" w:beforeAutospacing="1" w:after="360" w:line="240" w:lineRule="auto"/>
        <w:ind w:left="714" w:hanging="357"/>
        <w:rPr>
          <w:rFonts w:eastAsia="Times New Roman"/>
          <w:sz w:val="24"/>
          <w:szCs w:val="24"/>
          <w:lang w:eastAsia="en-GB"/>
        </w:rPr>
      </w:pPr>
      <w:r w:rsidRPr="538559B7">
        <w:rPr>
          <w:rFonts w:eastAsia="Times New Roman"/>
          <w:b/>
          <w:bCs/>
          <w:sz w:val="24"/>
          <w:szCs w:val="24"/>
          <w:lang w:eastAsia="en-GB"/>
        </w:rPr>
        <w:t>Regular support and advice</w:t>
      </w:r>
      <w:r w:rsidRPr="538559B7">
        <w:rPr>
          <w:rFonts w:eastAsia="Times New Roman"/>
          <w:sz w:val="24"/>
          <w:szCs w:val="24"/>
          <w:lang w:eastAsia="en-GB"/>
        </w:rPr>
        <w:t xml:space="preserve"> during the piloting phase by VSE and partner organisations</w:t>
      </w:r>
      <w:r w:rsidR="009A0EF5" w:rsidRPr="538559B7">
        <w:rPr>
          <w:rFonts w:eastAsia="Times New Roman"/>
          <w:sz w:val="24"/>
          <w:szCs w:val="24"/>
          <w:lang w:eastAsia="en-GB"/>
        </w:rPr>
        <w:t>.</w:t>
      </w:r>
    </w:p>
    <w:p w14:paraId="226ED6C3" w14:textId="2292F931" w:rsidR="3ACF1E14" w:rsidRDefault="3ACF1E14" w:rsidP="4DE92AD6">
      <w:pPr>
        <w:pStyle w:val="Odlomakpopisa"/>
        <w:numPr>
          <w:ilvl w:val="0"/>
          <w:numId w:val="1"/>
        </w:numPr>
        <w:spacing w:beforeAutospacing="1" w:after="240" w:line="240" w:lineRule="auto"/>
        <w:jc w:val="both"/>
        <w:rPr>
          <w:rFonts w:eastAsia="Times New Roman"/>
          <w:b/>
          <w:bCs/>
          <w:sz w:val="27"/>
          <w:szCs w:val="27"/>
          <w:u w:val="single"/>
          <w:lang w:eastAsia="en-GB"/>
        </w:rPr>
      </w:pPr>
      <w:r w:rsidRPr="4DE92AD6">
        <w:rPr>
          <w:rFonts w:eastAsia="Times New Roman"/>
          <w:b/>
          <w:bCs/>
          <w:sz w:val="27"/>
          <w:szCs w:val="27"/>
          <w:u w:val="single"/>
          <w:lang w:eastAsia="en-GB"/>
        </w:rPr>
        <w:t>Eligibility criteria</w:t>
      </w:r>
    </w:p>
    <w:p w14:paraId="424B4799" w14:textId="7EDE8BC5" w:rsidR="46BE6EAB" w:rsidRDefault="46BE6EAB" w:rsidP="5A992CA7">
      <w:pPr>
        <w:spacing w:beforeAutospacing="1" w:after="360" w:line="240" w:lineRule="auto"/>
        <w:rPr>
          <w:rFonts w:eastAsia="Times New Roman"/>
          <w:sz w:val="24"/>
          <w:szCs w:val="24"/>
          <w:lang w:eastAsia="en-GB"/>
        </w:rPr>
      </w:pPr>
      <w:r w:rsidRPr="5A992CA7">
        <w:rPr>
          <w:rFonts w:eastAsia="Times New Roman"/>
          <w:sz w:val="24"/>
          <w:szCs w:val="24"/>
          <w:lang w:eastAsia="en-GB"/>
        </w:rPr>
        <w:t>We welcome applications from</w:t>
      </w:r>
      <w:r w:rsidR="00A702F9" w:rsidRPr="5A992CA7">
        <w:rPr>
          <w:rFonts w:eastAsia="Times New Roman"/>
          <w:sz w:val="24"/>
          <w:szCs w:val="24"/>
          <w:lang w:eastAsia="en-GB"/>
        </w:rPr>
        <w:t xml:space="preserve"> organisations that meet all the following criteria</w:t>
      </w:r>
      <w:r w:rsidRPr="5A992CA7">
        <w:rPr>
          <w:rFonts w:eastAsia="Times New Roman"/>
          <w:sz w:val="24"/>
          <w:szCs w:val="24"/>
          <w:lang w:eastAsia="en-GB"/>
        </w:rPr>
        <w:t>:</w:t>
      </w:r>
    </w:p>
    <w:p w14:paraId="558E7852" w14:textId="0531BF1D" w:rsidR="00974EBB" w:rsidRDefault="00A702F9" w:rsidP="69D6F3C1">
      <w:pPr>
        <w:pStyle w:val="Odlomakpopisa"/>
        <w:numPr>
          <w:ilvl w:val="0"/>
          <w:numId w:val="3"/>
        </w:numPr>
        <w:spacing w:beforeAutospacing="1" w:afterAutospacing="1" w:line="240" w:lineRule="auto"/>
        <w:rPr>
          <w:rFonts w:eastAsia="Times New Roman"/>
          <w:sz w:val="24"/>
          <w:szCs w:val="24"/>
          <w:lang w:eastAsia="en-GB"/>
        </w:rPr>
      </w:pPr>
      <w:r w:rsidRPr="69D6F3C1">
        <w:rPr>
          <w:rFonts w:eastAsia="Times New Roman"/>
          <w:sz w:val="24"/>
          <w:szCs w:val="24"/>
          <w:lang w:eastAsia="en-GB"/>
        </w:rPr>
        <w:t xml:space="preserve">Must be a legally established </w:t>
      </w:r>
      <w:r w:rsidR="00C37FDE" w:rsidRPr="69D6F3C1">
        <w:rPr>
          <w:rFonts w:eastAsia="Times New Roman"/>
          <w:sz w:val="24"/>
          <w:szCs w:val="24"/>
          <w:lang w:eastAsia="en-GB"/>
        </w:rPr>
        <w:t xml:space="preserve">non-profit </w:t>
      </w:r>
      <w:r w:rsidRPr="69D6F3C1">
        <w:rPr>
          <w:rFonts w:eastAsia="Times New Roman"/>
          <w:sz w:val="24"/>
          <w:szCs w:val="24"/>
          <w:lang w:eastAsia="en-GB"/>
        </w:rPr>
        <w:t>entity</w:t>
      </w:r>
      <w:r w:rsidR="00BE6AFC" w:rsidRPr="69D6F3C1">
        <w:rPr>
          <w:rFonts w:eastAsia="Times New Roman"/>
          <w:sz w:val="24"/>
          <w:szCs w:val="24"/>
          <w:lang w:eastAsia="en-GB"/>
        </w:rPr>
        <w:t xml:space="preserve"> and</w:t>
      </w:r>
      <w:r w:rsidR="73413499" w:rsidRPr="69D6F3C1">
        <w:rPr>
          <w:rFonts w:eastAsia="Times New Roman"/>
          <w:sz w:val="24"/>
          <w:szCs w:val="24"/>
          <w:lang w:eastAsia="en-GB"/>
        </w:rPr>
        <w:t xml:space="preserve"> able to issue invoices</w:t>
      </w:r>
      <w:r w:rsidRPr="69D6F3C1">
        <w:rPr>
          <w:rFonts w:eastAsia="Times New Roman"/>
          <w:sz w:val="24"/>
          <w:szCs w:val="24"/>
          <w:lang w:eastAsia="en-GB"/>
        </w:rPr>
        <w:t>;</w:t>
      </w:r>
    </w:p>
    <w:p w14:paraId="03A45B0E" w14:textId="5C3C7D0B" w:rsidR="46BE6EAB" w:rsidRDefault="00C37FDE" w:rsidP="7F5E5327">
      <w:pPr>
        <w:pStyle w:val="Odlomakpopisa"/>
        <w:numPr>
          <w:ilvl w:val="0"/>
          <w:numId w:val="3"/>
        </w:numPr>
        <w:spacing w:beforeAutospacing="1" w:afterAutospacing="1" w:line="240" w:lineRule="auto"/>
        <w:rPr>
          <w:rFonts w:eastAsia="Times New Roman"/>
          <w:sz w:val="24"/>
          <w:szCs w:val="24"/>
          <w:lang w:eastAsia="en-GB"/>
        </w:rPr>
      </w:pPr>
      <w:r w:rsidRPr="03CBDCCA">
        <w:rPr>
          <w:rFonts w:eastAsia="Times New Roman"/>
          <w:sz w:val="24"/>
          <w:szCs w:val="24"/>
          <w:lang w:eastAsia="en-GB"/>
        </w:rPr>
        <w:t>Based</w:t>
      </w:r>
      <w:r w:rsidR="46BE6EAB" w:rsidRPr="03CBDCCA">
        <w:rPr>
          <w:rFonts w:eastAsia="Times New Roman"/>
          <w:sz w:val="24"/>
          <w:szCs w:val="24"/>
          <w:lang w:eastAsia="en-GB"/>
        </w:rPr>
        <w:t xml:space="preserve"> in EU Member States</w:t>
      </w:r>
      <w:r w:rsidR="644299E9" w:rsidRPr="03CBDCCA">
        <w:rPr>
          <w:rFonts w:eastAsia="Times New Roman"/>
          <w:sz w:val="24"/>
          <w:szCs w:val="24"/>
          <w:lang w:eastAsia="en-GB"/>
        </w:rPr>
        <w:t xml:space="preserve"> or EU accession </w:t>
      </w:r>
      <w:r w:rsidR="644299E9" w:rsidRPr="03CBDCCA">
        <w:rPr>
          <w:rFonts w:ascii="Calibri" w:eastAsia="Times New Roman" w:hAnsi="Calibri" w:cs="Calibri"/>
          <w:sz w:val="24"/>
          <w:szCs w:val="24"/>
        </w:rPr>
        <w:t>candidate countries, eligible to receive CERV funding</w:t>
      </w:r>
      <w:r w:rsidR="4C34F910" w:rsidRPr="03CBDCCA">
        <w:rPr>
          <w:rFonts w:ascii="Calibri" w:eastAsia="Times New Roman" w:hAnsi="Calibri" w:cs="Calibri"/>
          <w:sz w:val="24"/>
          <w:szCs w:val="24"/>
        </w:rPr>
        <w:t xml:space="preserve"> (the list is available </w:t>
      </w:r>
      <w:r w:rsidR="683D968B" w:rsidRPr="03CBDCCA">
        <w:rPr>
          <w:rFonts w:ascii="Calibri" w:eastAsia="Times New Roman" w:hAnsi="Calibri" w:cs="Calibri"/>
          <w:sz w:val="24"/>
          <w:szCs w:val="24"/>
        </w:rPr>
        <w:t xml:space="preserve">via </w:t>
      </w:r>
      <w:hyperlink r:id="rId12">
        <w:r w:rsidR="683D968B" w:rsidRPr="03CBDCCA">
          <w:rPr>
            <w:rStyle w:val="Hiperveza"/>
            <w:rFonts w:ascii="Calibri" w:eastAsia="Times New Roman" w:hAnsi="Calibri" w:cs="Calibri"/>
            <w:sz w:val="24"/>
            <w:szCs w:val="24"/>
          </w:rPr>
          <w:t>the following link</w:t>
        </w:r>
      </w:hyperlink>
      <w:r w:rsidR="4C34F910" w:rsidRPr="03CBDCCA">
        <w:rPr>
          <w:rFonts w:ascii="Calibri" w:eastAsia="Times New Roman" w:hAnsi="Calibri" w:cs="Calibri"/>
          <w:sz w:val="24"/>
          <w:szCs w:val="24"/>
        </w:rPr>
        <w:t>)</w:t>
      </w:r>
      <w:r w:rsidR="644299E9" w:rsidRPr="03CBDCCA">
        <w:rPr>
          <w:rFonts w:ascii="Calibri" w:eastAsia="Times New Roman" w:hAnsi="Calibri" w:cs="Calibri"/>
          <w:sz w:val="24"/>
          <w:szCs w:val="24"/>
        </w:rPr>
        <w:t>;</w:t>
      </w:r>
    </w:p>
    <w:p w14:paraId="19F7D675" w14:textId="20FFAC58" w:rsidR="3C72AE0D" w:rsidRPr="00B05E75" w:rsidRDefault="3C72AE0D" w:rsidP="7F5E5327">
      <w:pPr>
        <w:pStyle w:val="Odlomakpopisa"/>
        <w:numPr>
          <w:ilvl w:val="0"/>
          <w:numId w:val="3"/>
        </w:numPr>
        <w:spacing w:beforeAutospacing="1" w:afterAutospacing="1" w:line="240" w:lineRule="auto"/>
        <w:rPr>
          <w:rFonts w:eastAsia="Times New Roman"/>
          <w:sz w:val="24"/>
          <w:szCs w:val="24"/>
          <w:lang w:eastAsia="en-GB"/>
        </w:rPr>
      </w:pPr>
      <w:r w:rsidRPr="7F5E5327">
        <w:rPr>
          <w:rFonts w:eastAsia="Times New Roman"/>
          <w:sz w:val="24"/>
          <w:szCs w:val="24"/>
          <w:lang w:eastAsia="en-GB"/>
        </w:rPr>
        <w:t>Organisation</w:t>
      </w:r>
      <w:r w:rsidR="00BE6AFC" w:rsidRPr="7F5E5327">
        <w:rPr>
          <w:rFonts w:eastAsia="Times New Roman"/>
          <w:sz w:val="24"/>
          <w:szCs w:val="24"/>
          <w:lang w:eastAsia="en-GB"/>
        </w:rPr>
        <w:t xml:space="preserve"> must</w:t>
      </w:r>
      <w:r w:rsidRPr="7F5E5327">
        <w:rPr>
          <w:rFonts w:eastAsia="Times New Roman"/>
          <w:sz w:val="24"/>
          <w:szCs w:val="24"/>
          <w:lang w:eastAsia="en-GB"/>
        </w:rPr>
        <w:t xml:space="preserve"> </w:t>
      </w:r>
      <w:r w:rsidR="00C37FDE" w:rsidRPr="7F5E5327">
        <w:rPr>
          <w:rFonts w:eastAsia="Times New Roman"/>
          <w:sz w:val="24"/>
          <w:szCs w:val="24"/>
          <w:lang w:eastAsia="en-GB"/>
        </w:rPr>
        <w:t>provid</w:t>
      </w:r>
      <w:r w:rsidR="00BE6AFC" w:rsidRPr="7F5E5327">
        <w:rPr>
          <w:rFonts w:eastAsia="Times New Roman"/>
          <w:sz w:val="24"/>
          <w:szCs w:val="24"/>
          <w:lang w:eastAsia="en-GB"/>
        </w:rPr>
        <w:t>e</w:t>
      </w:r>
      <w:r w:rsidR="00C37FDE" w:rsidRPr="7F5E5327">
        <w:rPr>
          <w:rFonts w:eastAsia="Times New Roman"/>
          <w:sz w:val="24"/>
          <w:szCs w:val="24"/>
          <w:lang w:eastAsia="en-GB"/>
        </w:rPr>
        <w:t xml:space="preserve"> direc</w:t>
      </w:r>
      <w:r w:rsidR="00B31092" w:rsidRPr="7F5E5327">
        <w:rPr>
          <w:rFonts w:eastAsia="Times New Roman"/>
          <w:sz w:val="24"/>
          <w:szCs w:val="24"/>
          <w:lang w:eastAsia="en-GB"/>
        </w:rPr>
        <w:t>t support to victims of</w:t>
      </w:r>
      <w:r w:rsidR="00C37FDE" w:rsidRPr="7F5E5327">
        <w:rPr>
          <w:rFonts w:eastAsia="Times New Roman"/>
          <w:sz w:val="24"/>
          <w:szCs w:val="24"/>
          <w:lang w:eastAsia="en-GB"/>
        </w:rPr>
        <w:t xml:space="preserve"> </w:t>
      </w:r>
      <w:r w:rsidRPr="7F5E5327">
        <w:rPr>
          <w:rFonts w:eastAsia="Times New Roman"/>
          <w:b/>
          <w:bCs/>
          <w:sz w:val="24"/>
          <w:szCs w:val="24"/>
          <w:lang w:eastAsia="en-GB"/>
        </w:rPr>
        <w:t>domestic violence</w:t>
      </w:r>
      <w:r w:rsidR="00B05E75" w:rsidRPr="7F5E5327">
        <w:rPr>
          <w:rFonts w:eastAsia="Times New Roman"/>
          <w:b/>
          <w:bCs/>
          <w:sz w:val="24"/>
          <w:szCs w:val="24"/>
          <w:lang w:eastAsia="en-GB"/>
        </w:rPr>
        <w:t xml:space="preserve">. </w:t>
      </w:r>
      <w:r w:rsidR="00B05E75" w:rsidRPr="7F5E5327">
        <w:rPr>
          <w:rFonts w:eastAsia="Times New Roman"/>
          <w:sz w:val="24"/>
          <w:szCs w:val="24"/>
          <w:lang w:eastAsia="en-GB"/>
        </w:rPr>
        <w:t>This may include</w:t>
      </w:r>
      <w:r w:rsidRPr="7F5E5327">
        <w:rPr>
          <w:rFonts w:eastAsia="Times New Roman"/>
          <w:sz w:val="24"/>
          <w:szCs w:val="24"/>
          <w:lang w:eastAsia="en-GB"/>
        </w:rPr>
        <w:t>:</w:t>
      </w:r>
    </w:p>
    <w:p w14:paraId="5EFD0452" w14:textId="0E7412B5" w:rsidR="3C72AE0D" w:rsidRDefault="3C72AE0D" w:rsidP="69D6F3C1">
      <w:pPr>
        <w:pStyle w:val="Odlomakpopisa"/>
        <w:numPr>
          <w:ilvl w:val="1"/>
          <w:numId w:val="3"/>
        </w:numPr>
        <w:spacing w:beforeAutospacing="1" w:afterAutospacing="1" w:line="240" w:lineRule="auto"/>
        <w:rPr>
          <w:rFonts w:eastAsia="Times New Roman"/>
          <w:lang w:eastAsia="en-GB"/>
        </w:rPr>
      </w:pPr>
      <w:r w:rsidRPr="69D6F3C1">
        <w:rPr>
          <w:rFonts w:eastAsia="Times New Roman"/>
          <w:b/>
          <w:bCs/>
          <w:sz w:val="24"/>
          <w:szCs w:val="24"/>
          <w:lang w:eastAsia="en-GB"/>
        </w:rPr>
        <w:t xml:space="preserve">Organisations supporting victims </w:t>
      </w:r>
      <w:r w:rsidR="00BE6AFC" w:rsidRPr="69D6F3C1">
        <w:rPr>
          <w:rFonts w:eastAsia="Times New Roman"/>
          <w:b/>
          <w:bCs/>
          <w:sz w:val="24"/>
          <w:szCs w:val="24"/>
          <w:lang w:eastAsia="en-GB"/>
        </w:rPr>
        <w:t>of all</w:t>
      </w:r>
      <w:r w:rsidRPr="69D6F3C1">
        <w:rPr>
          <w:rFonts w:eastAsia="Times New Roman"/>
          <w:b/>
          <w:bCs/>
          <w:sz w:val="24"/>
          <w:szCs w:val="24"/>
          <w:lang w:eastAsia="en-GB"/>
        </w:rPr>
        <w:t xml:space="preserve"> crimes;</w:t>
      </w:r>
    </w:p>
    <w:p w14:paraId="46B297F0" w14:textId="6A0DE7A8" w:rsidR="3C72AE0D" w:rsidRDefault="001015CF" w:rsidP="5A992CA7">
      <w:pPr>
        <w:pStyle w:val="Odlomakpopisa"/>
        <w:numPr>
          <w:ilvl w:val="1"/>
          <w:numId w:val="3"/>
        </w:numPr>
        <w:spacing w:beforeAutospacing="1" w:afterAutospacing="1" w:line="240" w:lineRule="auto"/>
        <w:rPr>
          <w:rFonts w:eastAsia="Times New Roman"/>
          <w:b/>
          <w:bCs/>
          <w:lang w:eastAsia="en-GB"/>
        </w:rPr>
      </w:pPr>
      <w:r w:rsidRPr="5A992CA7">
        <w:rPr>
          <w:rFonts w:eastAsia="Times New Roman"/>
          <w:b/>
          <w:bCs/>
          <w:sz w:val="24"/>
          <w:szCs w:val="24"/>
          <w:lang w:eastAsia="en-GB"/>
        </w:rPr>
        <w:t>Organisations</w:t>
      </w:r>
      <w:r w:rsidR="3C72AE0D" w:rsidRPr="5A992CA7">
        <w:rPr>
          <w:rFonts w:eastAsia="Times New Roman"/>
          <w:b/>
          <w:bCs/>
          <w:sz w:val="24"/>
          <w:szCs w:val="24"/>
          <w:lang w:eastAsia="en-GB"/>
        </w:rPr>
        <w:t xml:space="preserve"> supporting victims of </w:t>
      </w:r>
      <w:r w:rsidR="006C134E" w:rsidRPr="5A992CA7">
        <w:rPr>
          <w:rFonts w:eastAsia="Times New Roman"/>
          <w:b/>
          <w:bCs/>
          <w:sz w:val="24"/>
          <w:szCs w:val="24"/>
          <w:lang w:eastAsia="en-GB"/>
        </w:rPr>
        <w:t>gender-based violence</w:t>
      </w:r>
      <w:r w:rsidR="3C72AE0D" w:rsidRPr="5A992CA7">
        <w:rPr>
          <w:rFonts w:eastAsia="Times New Roman"/>
          <w:b/>
          <w:bCs/>
          <w:sz w:val="24"/>
          <w:szCs w:val="24"/>
          <w:lang w:eastAsia="en-GB"/>
        </w:rPr>
        <w:t>;</w:t>
      </w:r>
    </w:p>
    <w:p w14:paraId="56FFC280" w14:textId="39C70E3F" w:rsidR="3C72AE0D" w:rsidRDefault="00BE6AFC" w:rsidP="7F5E5327">
      <w:pPr>
        <w:pStyle w:val="Odlomakpopisa"/>
        <w:numPr>
          <w:ilvl w:val="1"/>
          <w:numId w:val="3"/>
        </w:numPr>
        <w:spacing w:beforeAutospacing="1" w:afterAutospacing="1" w:line="240" w:lineRule="auto"/>
        <w:rPr>
          <w:rFonts w:eastAsia="Times New Roman"/>
          <w:b/>
          <w:bCs/>
          <w:lang w:eastAsia="en-GB"/>
        </w:rPr>
      </w:pPr>
      <w:r w:rsidRPr="7F5E5327">
        <w:rPr>
          <w:rFonts w:eastAsia="Times New Roman"/>
          <w:b/>
          <w:bCs/>
          <w:sz w:val="24"/>
          <w:szCs w:val="24"/>
          <w:lang w:eastAsia="en-GB"/>
        </w:rPr>
        <w:lastRenderedPageBreak/>
        <w:t>Organisations</w:t>
      </w:r>
      <w:r w:rsidR="3C72AE0D" w:rsidRPr="7F5E5327">
        <w:rPr>
          <w:rFonts w:eastAsia="Times New Roman"/>
          <w:b/>
          <w:bCs/>
          <w:sz w:val="24"/>
          <w:szCs w:val="24"/>
          <w:lang w:eastAsia="en-GB"/>
        </w:rPr>
        <w:t xml:space="preserve"> supporting victims of violence </w:t>
      </w:r>
      <w:r w:rsidRPr="7F5E5327">
        <w:rPr>
          <w:rFonts w:eastAsia="Times New Roman"/>
          <w:b/>
          <w:bCs/>
          <w:sz w:val="24"/>
          <w:szCs w:val="24"/>
          <w:lang w:eastAsia="en-GB"/>
        </w:rPr>
        <w:t xml:space="preserve">who are </w:t>
      </w:r>
      <w:r w:rsidR="3C72AE0D" w:rsidRPr="7F5E5327">
        <w:rPr>
          <w:rFonts w:eastAsia="Times New Roman"/>
          <w:b/>
          <w:bCs/>
          <w:sz w:val="24"/>
          <w:szCs w:val="24"/>
          <w:lang w:eastAsia="en-GB"/>
        </w:rPr>
        <w:t>women</w:t>
      </w:r>
      <w:r w:rsidR="006C134E" w:rsidRPr="7F5E5327">
        <w:rPr>
          <w:rFonts w:eastAsia="Times New Roman"/>
          <w:b/>
          <w:bCs/>
          <w:sz w:val="24"/>
          <w:szCs w:val="24"/>
          <w:lang w:eastAsia="en-GB"/>
        </w:rPr>
        <w:t>/men/LGBTIQ+</w:t>
      </w:r>
      <w:r w:rsidR="3C72AE0D" w:rsidRPr="7F5E5327">
        <w:rPr>
          <w:rFonts w:eastAsia="Times New Roman"/>
          <w:sz w:val="24"/>
          <w:szCs w:val="24"/>
          <w:lang w:eastAsia="en-GB"/>
        </w:rPr>
        <w:t>;</w:t>
      </w:r>
      <w:r w:rsidR="00B05E75" w:rsidRPr="7F5E5327">
        <w:rPr>
          <w:rFonts w:eastAsia="Times New Roman"/>
          <w:sz w:val="24"/>
          <w:szCs w:val="24"/>
          <w:lang w:eastAsia="en-GB"/>
        </w:rPr>
        <w:t xml:space="preserve"> OR</w:t>
      </w:r>
    </w:p>
    <w:p w14:paraId="187F0780" w14:textId="2A2F4363" w:rsidR="3C72AE0D" w:rsidRDefault="3C72AE0D" w:rsidP="4DE92AD6">
      <w:pPr>
        <w:pStyle w:val="Odlomakpopisa"/>
        <w:numPr>
          <w:ilvl w:val="1"/>
          <w:numId w:val="3"/>
        </w:numPr>
        <w:spacing w:beforeAutospacing="1" w:after="360" w:line="240" w:lineRule="auto"/>
        <w:rPr>
          <w:rFonts w:eastAsia="Times New Roman"/>
          <w:b/>
          <w:bCs/>
          <w:lang w:eastAsia="en-GB"/>
        </w:rPr>
      </w:pPr>
      <w:r w:rsidRPr="538559B7">
        <w:rPr>
          <w:rFonts w:eastAsia="Times New Roman"/>
          <w:b/>
          <w:bCs/>
          <w:sz w:val="24"/>
          <w:szCs w:val="24"/>
          <w:lang w:eastAsia="en-GB"/>
        </w:rPr>
        <w:t xml:space="preserve">Other organisations </w:t>
      </w:r>
      <w:r w:rsidRPr="538559B7">
        <w:rPr>
          <w:rFonts w:eastAsia="Times New Roman"/>
          <w:sz w:val="24"/>
          <w:szCs w:val="24"/>
          <w:lang w:eastAsia="en-GB"/>
        </w:rPr>
        <w:t xml:space="preserve">that provide services to women, LGBTQI+, elderly, persons with disabilities and other vulnerable groups, if their clients disproportionately also fall victims of GBV/DV. </w:t>
      </w:r>
      <w:r w:rsidRPr="538559B7">
        <w:rPr>
          <w:rFonts w:eastAsia="Times New Roman"/>
          <w:b/>
          <w:bCs/>
          <w:sz w:val="24"/>
          <w:szCs w:val="24"/>
          <w:lang w:eastAsia="en-GB"/>
        </w:rPr>
        <w:t xml:space="preserve"> </w:t>
      </w:r>
    </w:p>
    <w:p w14:paraId="00C7308B" w14:textId="2A9F33E9" w:rsidR="538559B7" w:rsidRDefault="538559B7" w:rsidP="538559B7">
      <w:pPr>
        <w:pStyle w:val="Odlomakpopisa"/>
        <w:spacing w:beforeAutospacing="1" w:after="360" w:line="240" w:lineRule="auto"/>
        <w:ind w:left="1440"/>
        <w:rPr>
          <w:rFonts w:eastAsia="Times New Roman"/>
          <w:b/>
          <w:bCs/>
          <w:lang w:eastAsia="en-GB"/>
        </w:rPr>
      </w:pPr>
    </w:p>
    <w:p w14:paraId="438FD307" w14:textId="40070CCB" w:rsidR="4A118204" w:rsidRDefault="4A118204" w:rsidP="538559B7">
      <w:pPr>
        <w:pStyle w:val="Odlomakpopisa"/>
        <w:numPr>
          <w:ilvl w:val="0"/>
          <w:numId w:val="1"/>
        </w:numPr>
        <w:spacing w:beforeAutospacing="1" w:after="240" w:line="240" w:lineRule="auto"/>
        <w:jc w:val="both"/>
        <w:rPr>
          <w:rFonts w:eastAsia="Times New Roman"/>
          <w:b/>
          <w:bCs/>
          <w:sz w:val="27"/>
          <w:szCs w:val="27"/>
          <w:u w:val="single"/>
          <w:lang w:eastAsia="en-GB"/>
        </w:rPr>
      </w:pPr>
      <w:r w:rsidRPr="538559B7">
        <w:rPr>
          <w:rFonts w:eastAsia="Times New Roman"/>
          <w:b/>
          <w:bCs/>
          <w:sz w:val="27"/>
          <w:szCs w:val="27"/>
          <w:u w:val="single"/>
          <w:lang w:eastAsia="en-GB"/>
        </w:rPr>
        <w:t>How to apply?</w:t>
      </w:r>
    </w:p>
    <w:p w14:paraId="4F257C38" w14:textId="4B075F55" w:rsidR="2BC5F911" w:rsidRDefault="262DB028" w:rsidP="03E03644">
      <w:pPr>
        <w:spacing w:beforeAutospacing="1" w:after="240" w:line="240" w:lineRule="auto"/>
        <w:rPr>
          <w:rFonts w:eastAsia="Times New Roman"/>
          <w:sz w:val="24"/>
          <w:szCs w:val="24"/>
          <w:lang w:eastAsia="en-GB"/>
        </w:rPr>
      </w:pPr>
      <w:r w:rsidRPr="03E03644">
        <w:rPr>
          <w:rFonts w:eastAsia="Times New Roman"/>
          <w:sz w:val="24"/>
          <w:szCs w:val="24"/>
          <w:lang w:eastAsia="en-GB"/>
        </w:rPr>
        <w:t xml:space="preserve">Applications must be submitted by </w:t>
      </w:r>
      <w:r w:rsidR="756B8458" w:rsidRPr="03E03644">
        <w:rPr>
          <w:rFonts w:eastAsia="Times New Roman"/>
          <w:b/>
          <w:bCs/>
          <w:sz w:val="24"/>
          <w:szCs w:val="24"/>
          <w:lang w:eastAsia="en-GB"/>
        </w:rPr>
        <w:t>15 January 202</w:t>
      </w:r>
      <w:r w:rsidR="003E530C">
        <w:rPr>
          <w:rFonts w:eastAsia="Times New Roman"/>
          <w:b/>
          <w:bCs/>
          <w:sz w:val="24"/>
          <w:szCs w:val="24"/>
          <w:lang w:eastAsia="en-GB"/>
        </w:rPr>
        <w:t>6</w:t>
      </w:r>
      <w:r w:rsidR="726664C9" w:rsidRPr="03E03644">
        <w:rPr>
          <w:rFonts w:eastAsia="Times New Roman"/>
          <w:sz w:val="24"/>
          <w:szCs w:val="24"/>
          <w:lang w:eastAsia="en-GB"/>
        </w:rPr>
        <w:t xml:space="preserve">, 23:59 CET, in English, using </w:t>
      </w:r>
      <w:r w:rsidR="726664C9" w:rsidRPr="03E03644">
        <w:rPr>
          <w:rFonts w:eastAsia="Times New Roman"/>
          <w:b/>
          <w:bCs/>
          <w:color w:val="FF0000"/>
          <w:sz w:val="24"/>
          <w:szCs w:val="24"/>
          <w:lang w:eastAsia="en-GB"/>
        </w:rPr>
        <w:t xml:space="preserve">the </w:t>
      </w:r>
      <w:r w:rsidR="00FB68EE">
        <w:rPr>
          <w:rFonts w:eastAsia="Times New Roman"/>
          <w:b/>
          <w:bCs/>
          <w:color w:val="FF0000"/>
          <w:sz w:val="24"/>
          <w:szCs w:val="24"/>
          <w:lang w:eastAsia="en-GB"/>
        </w:rPr>
        <w:t>A</w:t>
      </w:r>
      <w:r w:rsidR="7BBDC802" w:rsidRPr="03E03644">
        <w:rPr>
          <w:rFonts w:eastAsia="Times New Roman"/>
          <w:b/>
          <w:bCs/>
          <w:color w:val="FF0000"/>
          <w:sz w:val="24"/>
          <w:szCs w:val="24"/>
          <w:lang w:eastAsia="en-GB"/>
        </w:rPr>
        <w:t>pplication form</w:t>
      </w:r>
      <w:r w:rsidR="726664C9" w:rsidRPr="03E03644">
        <w:rPr>
          <w:rFonts w:eastAsia="Times New Roman"/>
          <w:sz w:val="24"/>
          <w:szCs w:val="24"/>
          <w:lang w:eastAsia="en-GB"/>
        </w:rPr>
        <w:t>.</w:t>
      </w:r>
    </w:p>
    <w:p w14:paraId="5963207A" w14:textId="61A33F3E" w:rsidR="115B5EEF" w:rsidRDefault="115B5EEF" w:rsidP="03E03644">
      <w:pPr>
        <w:spacing w:beforeAutospacing="1" w:after="240" w:line="240" w:lineRule="auto"/>
      </w:pPr>
      <w:r w:rsidRPr="03E03644">
        <w:rPr>
          <w:rFonts w:eastAsia="Times New Roman"/>
          <w:sz w:val="24"/>
          <w:szCs w:val="24"/>
          <w:lang w:eastAsia="en-GB"/>
        </w:rPr>
        <w:t>Applications shall be submitted by email only</w:t>
      </w:r>
      <w:r w:rsidR="2998A48C" w:rsidRPr="03E03644">
        <w:rPr>
          <w:rFonts w:eastAsia="Times New Roman"/>
          <w:sz w:val="24"/>
          <w:szCs w:val="24"/>
          <w:lang w:eastAsia="en-GB"/>
        </w:rPr>
        <w:t xml:space="preserve"> to </w:t>
      </w:r>
      <w:hyperlink r:id="rId13">
        <w:r w:rsidR="2998A48C" w:rsidRPr="03E03644">
          <w:rPr>
            <w:rStyle w:val="Hiperveza"/>
            <w:rFonts w:ascii="Calibri" w:eastAsia="Times New Roman" w:hAnsi="Calibri" w:cs="Arial"/>
            <w:b/>
            <w:bCs/>
            <w:sz w:val="24"/>
            <w:szCs w:val="24"/>
            <w:u w:val="none"/>
          </w:rPr>
          <w:t>info@victimsupporteurope.eu</w:t>
        </w:r>
      </w:hyperlink>
      <w:r w:rsidR="75D974A7" w:rsidRPr="03E03644">
        <w:rPr>
          <w:rFonts w:ascii="Calibri" w:eastAsia="Times New Roman" w:hAnsi="Calibri" w:cs="Arial"/>
          <w:b/>
          <w:bCs/>
          <w:sz w:val="24"/>
          <w:szCs w:val="24"/>
        </w:rPr>
        <w:t xml:space="preserve"> </w:t>
      </w:r>
      <w:r w:rsidR="75D974A7" w:rsidRPr="03E03644">
        <w:rPr>
          <w:rFonts w:ascii="Calibri" w:eastAsia="Times New Roman" w:hAnsi="Calibri" w:cs="Arial"/>
          <w:sz w:val="24"/>
          <w:szCs w:val="24"/>
        </w:rPr>
        <w:t>with the subject line "Project 2G4V – Capacity-buildi</w:t>
      </w:r>
      <w:r w:rsidR="7C5195D1" w:rsidRPr="03E03644">
        <w:rPr>
          <w:rFonts w:ascii="Calibri" w:eastAsia="Times New Roman" w:hAnsi="Calibri" w:cs="Arial"/>
          <w:sz w:val="24"/>
          <w:szCs w:val="24"/>
        </w:rPr>
        <w:t>ng".</w:t>
      </w:r>
      <w:r w:rsidR="10B01360" w:rsidRPr="03E03644">
        <w:rPr>
          <w:rFonts w:ascii="Calibri" w:eastAsia="Times New Roman" w:hAnsi="Calibri" w:cs="Arial"/>
          <w:sz w:val="24"/>
          <w:szCs w:val="24"/>
        </w:rPr>
        <w:t xml:space="preserve"> </w:t>
      </w:r>
      <w:r w:rsidR="7C5195D1" w:rsidRPr="03E03644">
        <w:rPr>
          <w:rFonts w:ascii="Calibri" w:eastAsia="Times New Roman" w:hAnsi="Calibri" w:cs="Arial"/>
          <w:sz w:val="24"/>
          <w:szCs w:val="24"/>
        </w:rPr>
        <w:t xml:space="preserve">The </w:t>
      </w:r>
      <w:r w:rsidR="54A74413" w:rsidRPr="03E03644">
        <w:rPr>
          <w:rFonts w:ascii="Calibri" w:eastAsia="Times New Roman" w:hAnsi="Calibri" w:cs="Arial"/>
          <w:sz w:val="24"/>
          <w:szCs w:val="24"/>
        </w:rPr>
        <w:t xml:space="preserve">application </w:t>
      </w:r>
      <w:r w:rsidR="7C5195D1" w:rsidRPr="03E03644">
        <w:rPr>
          <w:rFonts w:ascii="Calibri" w:eastAsia="Times New Roman" w:hAnsi="Calibri" w:cs="Arial"/>
          <w:sz w:val="24"/>
          <w:szCs w:val="24"/>
        </w:rPr>
        <w:t xml:space="preserve">email </w:t>
      </w:r>
      <w:r w:rsidR="7618930A" w:rsidRPr="03E03644">
        <w:rPr>
          <w:rFonts w:ascii="Calibri" w:eastAsia="Times New Roman" w:hAnsi="Calibri" w:cs="Arial"/>
          <w:sz w:val="24"/>
          <w:szCs w:val="24"/>
        </w:rPr>
        <w:t>must</w:t>
      </w:r>
      <w:r w:rsidR="7C5195D1" w:rsidRPr="03E03644">
        <w:rPr>
          <w:rFonts w:ascii="Calibri" w:eastAsia="Times New Roman" w:hAnsi="Calibri" w:cs="Arial"/>
          <w:sz w:val="24"/>
          <w:szCs w:val="24"/>
        </w:rPr>
        <w:t xml:space="preserve"> include a document with</w:t>
      </w:r>
      <w:r w:rsidR="54E383F1" w:rsidRPr="03E03644">
        <w:rPr>
          <w:rFonts w:ascii="Calibri" w:eastAsia="Times New Roman" w:hAnsi="Calibri" w:cs="Arial"/>
          <w:sz w:val="24"/>
          <w:szCs w:val="24"/>
        </w:rPr>
        <w:t xml:space="preserve"> </w:t>
      </w:r>
      <w:r w:rsidR="65C97F51" w:rsidRPr="03E03644">
        <w:rPr>
          <w:rFonts w:ascii="Calibri" w:eastAsia="Times New Roman" w:hAnsi="Calibri" w:cs="Arial"/>
          <w:b/>
          <w:bCs/>
          <w:sz w:val="24"/>
          <w:szCs w:val="24"/>
        </w:rPr>
        <w:t>a</w:t>
      </w:r>
      <w:r w:rsidR="54E383F1" w:rsidRPr="03E03644">
        <w:rPr>
          <w:rFonts w:ascii="Calibri" w:eastAsia="Times New Roman" w:hAnsi="Calibri" w:cs="Arial"/>
          <w:b/>
          <w:bCs/>
          <w:sz w:val="24"/>
          <w:szCs w:val="24"/>
        </w:rPr>
        <w:t xml:space="preserve"> filled-out and signed application form</w:t>
      </w:r>
      <w:r w:rsidR="54E383F1" w:rsidRPr="03E03644">
        <w:rPr>
          <w:rFonts w:ascii="Calibri" w:eastAsia="Times New Roman" w:hAnsi="Calibri" w:cs="Arial"/>
          <w:sz w:val="24"/>
          <w:szCs w:val="24"/>
        </w:rPr>
        <w:t xml:space="preserve">. </w:t>
      </w:r>
    </w:p>
    <w:p w14:paraId="04CB6BC5" w14:textId="14D23F3F" w:rsidR="001968EA" w:rsidRPr="00F35649" w:rsidRDefault="001968EA" w:rsidP="69D6F3C1">
      <w:pPr>
        <w:spacing w:beforeAutospacing="1" w:after="240" w:line="240" w:lineRule="auto"/>
        <w:rPr>
          <w:rFonts w:eastAsia="Times New Roman"/>
          <w:sz w:val="24"/>
          <w:szCs w:val="24"/>
          <w:lang w:eastAsia="en-GB"/>
        </w:rPr>
      </w:pPr>
      <w:r w:rsidRPr="69D6F3C1">
        <w:rPr>
          <w:rFonts w:eastAsia="Times New Roman"/>
          <w:sz w:val="24"/>
          <w:szCs w:val="24"/>
          <w:lang w:eastAsia="en-GB"/>
        </w:rPr>
        <w:t>Applications that do not follow these instructions will not be considered.</w:t>
      </w:r>
    </w:p>
    <w:p w14:paraId="77E6A4E5" w14:textId="1255F6A8" w:rsidR="2BC5F911" w:rsidRDefault="2BC5F911" w:rsidP="69D6F3C1">
      <w:pPr>
        <w:numPr>
          <w:ilvl w:val="0"/>
          <w:numId w:val="1"/>
        </w:numPr>
        <w:spacing w:beforeAutospacing="1" w:after="240" w:line="240" w:lineRule="auto"/>
        <w:rPr>
          <w:rFonts w:eastAsia="Times New Roman"/>
          <w:b/>
          <w:bCs/>
          <w:sz w:val="27"/>
          <w:szCs w:val="27"/>
          <w:u w:val="single"/>
          <w:lang w:eastAsia="en-GB"/>
        </w:rPr>
      </w:pPr>
      <w:r w:rsidRPr="69D6F3C1">
        <w:rPr>
          <w:rFonts w:eastAsia="Times New Roman"/>
          <w:b/>
          <w:bCs/>
          <w:sz w:val="27"/>
          <w:szCs w:val="27"/>
          <w:u w:val="single"/>
          <w:lang w:eastAsia="en-GB"/>
        </w:rPr>
        <w:t xml:space="preserve">Evaluation criteria and </w:t>
      </w:r>
      <w:r w:rsidR="70AA256C" w:rsidRPr="69D6F3C1">
        <w:rPr>
          <w:rFonts w:eastAsia="Times New Roman"/>
          <w:b/>
          <w:bCs/>
          <w:sz w:val="27"/>
          <w:szCs w:val="27"/>
          <w:u w:val="single"/>
          <w:lang w:eastAsia="en-GB"/>
        </w:rPr>
        <w:t xml:space="preserve">selection </w:t>
      </w:r>
      <w:r w:rsidRPr="69D6F3C1">
        <w:rPr>
          <w:rFonts w:eastAsia="Times New Roman"/>
          <w:b/>
          <w:bCs/>
          <w:sz w:val="27"/>
          <w:szCs w:val="27"/>
          <w:u w:val="single"/>
          <w:lang w:eastAsia="en-GB"/>
        </w:rPr>
        <w:t>process</w:t>
      </w:r>
    </w:p>
    <w:p w14:paraId="3396CECE" w14:textId="1DDF6A43" w:rsidR="3366A934" w:rsidRDefault="3366A934" w:rsidP="4DE92AD6">
      <w:pPr>
        <w:spacing w:beforeAutospacing="1" w:after="240" w:line="240" w:lineRule="auto"/>
        <w:rPr>
          <w:rFonts w:eastAsia="Times New Roman"/>
          <w:sz w:val="24"/>
          <w:szCs w:val="24"/>
          <w:lang w:eastAsia="en-GB"/>
        </w:rPr>
      </w:pPr>
      <w:r w:rsidRPr="4DE92AD6">
        <w:rPr>
          <w:rFonts w:eastAsia="Times New Roman"/>
          <w:sz w:val="24"/>
          <w:szCs w:val="24"/>
          <w:lang w:eastAsia="en-GB"/>
        </w:rPr>
        <w:t xml:space="preserve">The selection of </w:t>
      </w:r>
      <w:r w:rsidR="5AE70D5F" w:rsidRPr="4DE92AD6">
        <w:rPr>
          <w:rFonts w:eastAsia="Times New Roman"/>
          <w:sz w:val="24"/>
          <w:szCs w:val="24"/>
          <w:lang w:eastAsia="en-GB"/>
        </w:rPr>
        <w:t>successful</w:t>
      </w:r>
      <w:r w:rsidRPr="4DE92AD6">
        <w:rPr>
          <w:rFonts w:eastAsia="Times New Roman"/>
          <w:sz w:val="24"/>
          <w:szCs w:val="24"/>
          <w:lang w:eastAsia="en-GB"/>
        </w:rPr>
        <w:t xml:space="preserve"> organisations will be made based on the following criteria:</w:t>
      </w:r>
    </w:p>
    <w:p w14:paraId="14D679F4" w14:textId="08FD8B21" w:rsidR="3366A934" w:rsidRDefault="3366A934" w:rsidP="69D6F3C1">
      <w:pPr>
        <w:pStyle w:val="Odlomakpopisa"/>
        <w:numPr>
          <w:ilvl w:val="0"/>
          <w:numId w:val="2"/>
        </w:numPr>
        <w:spacing w:beforeAutospacing="1" w:after="240" w:line="240" w:lineRule="auto"/>
        <w:rPr>
          <w:rFonts w:eastAsia="Times New Roman"/>
          <w:sz w:val="24"/>
          <w:szCs w:val="24"/>
          <w:lang w:eastAsia="en-GB"/>
        </w:rPr>
      </w:pPr>
      <w:r w:rsidRPr="69D6F3C1">
        <w:rPr>
          <w:rFonts w:eastAsia="Times New Roman"/>
          <w:b/>
          <w:bCs/>
          <w:sz w:val="24"/>
          <w:szCs w:val="24"/>
          <w:lang w:eastAsia="en-GB"/>
        </w:rPr>
        <w:t>Eligibility</w:t>
      </w:r>
      <w:r w:rsidRPr="69D6F3C1">
        <w:rPr>
          <w:rFonts w:eastAsia="Times New Roman"/>
          <w:sz w:val="24"/>
          <w:szCs w:val="24"/>
          <w:lang w:eastAsia="en-GB"/>
        </w:rPr>
        <w:t>: Application</w:t>
      </w:r>
      <w:r w:rsidR="2D0D084C" w:rsidRPr="69D6F3C1">
        <w:rPr>
          <w:rFonts w:eastAsia="Times New Roman"/>
          <w:sz w:val="24"/>
          <w:szCs w:val="24"/>
          <w:lang w:eastAsia="en-GB"/>
        </w:rPr>
        <w:t>s will be first and foremost assessed against the eligibility criteria as set out in section</w:t>
      </w:r>
      <w:r w:rsidR="441CE8FC" w:rsidRPr="69D6F3C1">
        <w:rPr>
          <w:rFonts w:eastAsia="Times New Roman"/>
          <w:sz w:val="24"/>
          <w:szCs w:val="24"/>
          <w:lang w:eastAsia="en-GB"/>
        </w:rPr>
        <w:t xml:space="preserve"> 6 of the present call</w:t>
      </w:r>
      <w:r w:rsidR="007C1531" w:rsidRPr="69D6F3C1">
        <w:rPr>
          <w:rFonts w:eastAsia="Times New Roman"/>
          <w:sz w:val="24"/>
          <w:szCs w:val="24"/>
          <w:lang w:eastAsia="en-GB"/>
        </w:rPr>
        <w:t>.</w:t>
      </w:r>
    </w:p>
    <w:p w14:paraId="254BCD56" w14:textId="11A554F8" w:rsidR="441CE8FC" w:rsidRDefault="441CE8FC" w:rsidP="69D6F3C1">
      <w:pPr>
        <w:pStyle w:val="Odlomakpopisa"/>
        <w:numPr>
          <w:ilvl w:val="0"/>
          <w:numId w:val="2"/>
        </w:numPr>
        <w:spacing w:beforeAutospacing="1" w:after="240" w:line="240" w:lineRule="auto"/>
        <w:rPr>
          <w:rFonts w:eastAsia="Times New Roman"/>
          <w:sz w:val="24"/>
          <w:szCs w:val="24"/>
          <w:lang w:eastAsia="en-GB"/>
        </w:rPr>
      </w:pPr>
      <w:r w:rsidRPr="69D6F3C1">
        <w:rPr>
          <w:rFonts w:eastAsia="Times New Roman"/>
          <w:b/>
          <w:bCs/>
          <w:sz w:val="24"/>
          <w:szCs w:val="24"/>
          <w:lang w:eastAsia="en-GB"/>
        </w:rPr>
        <w:t>Relevance</w:t>
      </w:r>
      <w:r w:rsidRPr="69D6F3C1">
        <w:rPr>
          <w:rFonts w:eastAsia="Times New Roman"/>
          <w:sz w:val="24"/>
          <w:szCs w:val="24"/>
          <w:lang w:eastAsia="en-GB"/>
        </w:rPr>
        <w:t>: The extent to which the applying organisation's expected outcomes from participation are in line with the objectives of the project</w:t>
      </w:r>
      <w:r w:rsidR="007C1531" w:rsidRPr="69D6F3C1">
        <w:rPr>
          <w:rFonts w:eastAsia="Times New Roman"/>
          <w:sz w:val="24"/>
          <w:szCs w:val="24"/>
          <w:lang w:eastAsia="en-GB"/>
        </w:rPr>
        <w:t xml:space="preserve"> and what the tools seek to accomplish.</w:t>
      </w:r>
    </w:p>
    <w:p w14:paraId="760192C9" w14:textId="52190F9B" w:rsidR="168095BA" w:rsidRDefault="168095BA" w:rsidP="69D6F3C1">
      <w:pPr>
        <w:pStyle w:val="Odlomakpopisa"/>
        <w:numPr>
          <w:ilvl w:val="0"/>
          <w:numId w:val="2"/>
        </w:numPr>
        <w:spacing w:beforeAutospacing="1" w:after="240" w:line="240" w:lineRule="auto"/>
        <w:rPr>
          <w:rFonts w:ascii="Calibri" w:eastAsia="Calibri" w:hAnsi="Calibri" w:cs="Calibri"/>
          <w:color w:val="000000" w:themeColor="text1"/>
          <w:sz w:val="24"/>
          <w:szCs w:val="24"/>
        </w:rPr>
      </w:pPr>
      <w:r w:rsidRPr="69D6F3C1">
        <w:rPr>
          <w:rFonts w:eastAsia="Times New Roman"/>
          <w:b/>
          <w:bCs/>
          <w:sz w:val="24"/>
          <w:szCs w:val="24"/>
          <w:lang w:eastAsia="en-GB"/>
        </w:rPr>
        <w:t>Quality</w:t>
      </w:r>
      <w:r w:rsidRPr="69D6F3C1">
        <w:rPr>
          <w:rFonts w:eastAsia="Times New Roman"/>
          <w:sz w:val="24"/>
          <w:szCs w:val="24"/>
          <w:lang w:eastAsia="en-GB"/>
        </w:rPr>
        <w:t>:</w:t>
      </w:r>
      <w:r w:rsidR="73EAB5B9" w:rsidRPr="69D6F3C1">
        <w:rPr>
          <w:rFonts w:eastAsia="Times New Roman"/>
          <w:sz w:val="24"/>
          <w:szCs w:val="24"/>
          <w:lang w:eastAsia="en-GB"/>
        </w:rPr>
        <w:t xml:space="preserve"> Based on an evaluation against the</w:t>
      </w:r>
      <w:r w:rsidR="73EAB5B9" w:rsidRPr="69D6F3C1">
        <w:rPr>
          <w:rFonts w:ascii="Calibri" w:eastAsia="Calibri" w:hAnsi="Calibri" w:cs="Calibri"/>
          <w:color w:val="000000" w:themeColor="text1"/>
          <w:sz w:val="24"/>
          <w:szCs w:val="24"/>
        </w:rPr>
        <w:t xml:space="preserve"> Minimum Standards for Victim Support developed by VSE (available </w:t>
      </w:r>
      <w:hyperlink r:id="rId14">
        <w:r w:rsidR="73EAB5B9" w:rsidRPr="69D6F3C1">
          <w:rPr>
            <w:rStyle w:val="Hiperveza"/>
            <w:rFonts w:ascii="Calibri" w:eastAsia="Calibri" w:hAnsi="Calibri" w:cs="Calibri"/>
            <w:sz w:val="24"/>
            <w:szCs w:val="24"/>
          </w:rPr>
          <w:t>here</w:t>
        </w:r>
      </w:hyperlink>
      <w:r w:rsidR="73EAB5B9" w:rsidRPr="69D6F3C1">
        <w:rPr>
          <w:rFonts w:ascii="Calibri" w:eastAsia="Calibri" w:hAnsi="Calibri" w:cs="Calibri"/>
          <w:color w:val="000000" w:themeColor="text1"/>
          <w:sz w:val="24"/>
          <w:szCs w:val="24"/>
        </w:rPr>
        <w:t>)</w:t>
      </w:r>
      <w:r w:rsidR="007C1531" w:rsidRPr="69D6F3C1">
        <w:rPr>
          <w:rFonts w:ascii="Calibri" w:eastAsia="Calibri" w:hAnsi="Calibri" w:cs="Calibri"/>
          <w:color w:val="000000" w:themeColor="text1"/>
          <w:sz w:val="24"/>
          <w:szCs w:val="24"/>
        </w:rPr>
        <w:t xml:space="preserve"> and outlining a feasible plan for the implementation of the tools.</w:t>
      </w:r>
    </w:p>
    <w:p w14:paraId="58FC4C11" w14:textId="614AEF8A" w:rsidR="6ECF3461" w:rsidRDefault="6ECF3461" w:rsidP="69D6F3C1">
      <w:pPr>
        <w:pStyle w:val="Odlomakpopisa"/>
        <w:numPr>
          <w:ilvl w:val="0"/>
          <w:numId w:val="2"/>
        </w:numPr>
        <w:spacing w:beforeAutospacing="1" w:after="240" w:line="240" w:lineRule="auto"/>
        <w:rPr>
          <w:rFonts w:eastAsia="Times New Roman"/>
          <w:sz w:val="24"/>
          <w:szCs w:val="24"/>
          <w:lang w:eastAsia="en-GB"/>
        </w:rPr>
      </w:pPr>
      <w:r w:rsidRPr="69D6F3C1">
        <w:rPr>
          <w:rFonts w:eastAsia="Times New Roman"/>
          <w:b/>
          <w:bCs/>
          <w:sz w:val="24"/>
          <w:szCs w:val="24"/>
          <w:lang w:eastAsia="en-GB"/>
        </w:rPr>
        <w:t>I</w:t>
      </w:r>
      <w:r w:rsidR="34115D11" w:rsidRPr="69D6F3C1">
        <w:rPr>
          <w:rFonts w:eastAsia="Times New Roman"/>
          <w:b/>
          <w:bCs/>
          <w:sz w:val="24"/>
          <w:szCs w:val="24"/>
          <w:lang w:eastAsia="en-GB"/>
        </w:rPr>
        <w:t>mpact</w:t>
      </w:r>
      <w:r w:rsidR="34115D11" w:rsidRPr="69D6F3C1">
        <w:rPr>
          <w:rFonts w:eastAsia="Times New Roman"/>
          <w:sz w:val="24"/>
          <w:szCs w:val="24"/>
          <w:lang w:eastAsia="en-GB"/>
        </w:rPr>
        <w:t xml:space="preserve">: The </w:t>
      </w:r>
      <w:r w:rsidR="001968EA" w:rsidRPr="69D6F3C1">
        <w:rPr>
          <w:rFonts w:eastAsia="Times New Roman"/>
          <w:sz w:val="24"/>
          <w:szCs w:val="24"/>
          <w:lang w:eastAsia="en-GB"/>
        </w:rPr>
        <w:t>extent</w:t>
      </w:r>
      <w:r w:rsidR="34115D11" w:rsidRPr="69D6F3C1">
        <w:rPr>
          <w:rFonts w:eastAsia="Times New Roman"/>
          <w:sz w:val="24"/>
          <w:szCs w:val="24"/>
          <w:lang w:eastAsia="en-GB"/>
        </w:rPr>
        <w:t xml:space="preserve"> of </w:t>
      </w:r>
      <w:r w:rsidR="66A14459" w:rsidRPr="69D6F3C1">
        <w:rPr>
          <w:rFonts w:eastAsia="Times New Roman"/>
          <w:sz w:val="24"/>
          <w:szCs w:val="24"/>
          <w:lang w:eastAsia="en-GB"/>
        </w:rPr>
        <w:t>positive</w:t>
      </w:r>
      <w:r w:rsidR="34115D11" w:rsidRPr="69D6F3C1">
        <w:rPr>
          <w:rFonts w:eastAsia="Times New Roman"/>
          <w:sz w:val="24"/>
          <w:szCs w:val="24"/>
          <w:lang w:eastAsia="en-GB"/>
        </w:rPr>
        <w:t xml:space="preserve"> </w:t>
      </w:r>
      <w:r w:rsidR="56E43B2F" w:rsidRPr="69D6F3C1">
        <w:rPr>
          <w:rFonts w:eastAsia="Times New Roman"/>
          <w:sz w:val="24"/>
          <w:szCs w:val="24"/>
          <w:lang w:eastAsia="en-GB"/>
        </w:rPr>
        <w:t>chang</w:t>
      </w:r>
      <w:r w:rsidR="34115D11" w:rsidRPr="69D6F3C1">
        <w:rPr>
          <w:rFonts w:eastAsia="Times New Roman"/>
          <w:sz w:val="24"/>
          <w:szCs w:val="24"/>
          <w:lang w:eastAsia="en-GB"/>
        </w:rPr>
        <w:t>e</w:t>
      </w:r>
      <w:r w:rsidR="5C847571" w:rsidRPr="69D6F3C1">
        <w:rPr>
          <w:rFonts w:eastAsia="Times New Roman"/>
          <w:sz w:val="24"/>
          <w:szCs w:val="24"/>
          <w:lang w:eastAsia="en-GB"/>
        </w:rPr>
        <w:t xml:space="preserve"> th</w:t>
      </w:r>
      <w:r w:rsidR="32277385" w:rsidRPr="69D6F3C1">
        <w:rPr>
          <w:rFonts w:eastAsia="Times New Roman"/>
          <w:sz w:val="24"/>
          <w:szCs w:val="24"/>
          <w:lang w:eastAsia="en-GB"/>
        </w:rPr>
        <w:t>at</w:t>
      </w:r>
      <w:r w:rsidR="5C847571" w:rsidRPr="69D6F3C1">
        <w:rPr>
          <w:rFonts w:eastAsia="Times New Roman"/>
          <w:sz w:val="24"/>
          <w:szCs w:val="24"/>
          <w:lang w:eastAsia="en-GB"/>
        </w:rPr>
        <w:t xml:space="preserve"> </w:t>
      </w:r>
      <w:r w:rsidR="001968EA" w:rsidRPr="69D6F3C1">
        <w:rPr>
          <w:rFonts w:eastAsia="Times New Roman"/>
          <w:sz w:val="24"/>
          <w:szCs w:val="24"/>
          <w:lang w:eastAsia="en-GB"/>
        </w:rPr>
        <w:t>the action is expected to bring to</w:t>
      </w:r>
      <w:r w:rsidR="21A96CA6" w:rsidRPr="69D6F3C1">
        <w:rPr>
          <w:rFonts w:eastAsia="Times New Roman"/>
          <w:sz w:val="24"/>
          <w:szCs w:val="24"/>
          <w:lang w:eastAsia="en-GB"/>
        </w:rPr>
        <w:t xml:space="preserve"> </w:t>
      </w:r>
      <w:r w:rsidR="001968EA" w:rsidRPr="69D6F3C1">
        <w:rPr>
          <w:rFonts w:eastAsia="Times New Roman"/>
          <w:sz w:val="24"/>
          <w:szCs w:val="24"/>
          <w:lang w:eastAsia="en-GB"/>
        </w:rPr>
        <w:t xml:space="preserve">your </w:t>
      </w:r>
      <w:r w:rsidR="21A96CA6" w:rsidRPr="69D6F3C1">
        <w:rPr>
          <w:rFonts w:eastAsia="Times New Roman"/>
          <w:sz w:val="24"/>
          <w:szCs w:val="24"/>
          <w:lang w:eastAsia="en-GB"/>
        </w:rPr>
        <w:t>organisation's capacity to support victims of GBV/DV/IPV</w:t>
      </w:r>
      <w:r w:rsidR="001968EA" w:rsidRPr="69D6F3C1">
        <w:rPr>
          <w:rFonts w:eastAsia="Times New Roman"/>
          <w:sz w:val="24"/>
          <w:szCs w:val="24"/>
          <w:lang w:eastAsia="en-GB"/>
        </w:rPr>
        <w:t xml:space="preserve"> and number of victims expected to benefit</w:t>
      </w:r>
      <w:r w:rsidR="21A96CA6" w:rsidRPr="69D6F3C1">
        <w:rPr>
          <w:rFonts w:eastAsia="Times New Roman"/>
          <w:sz w:val="24"/>
          <w:szCs w:val="24"/>
          <w:lang w:eastAsia="en-GB"/>
        </w:rPr>
        <w:t>.</w:t>
      </w:r>
    </w:p>
    <w:p w14:paraId="53634639" w14:textId="6E12C311" w:rsidR="5D9DEAF6" w:rsidRDefault="5D9DEAF6" w:rsidP="69D6F3C1">
      <w:pPr>
        <w:pStyle w:val="Odlomakpopisa"/>
        <w:numPr>
          <w:ilvl w:val="0"/>
          <w:numId w:val="2"/>
        </w:numPr>
        <w:spacing w:beforeAutospacing="1" w:after="240" w:line="240" w:lineRule="auto"/>
        <w:rPr>
          <w:rFonts w:eastAsia="Times New Roman"/>
          <w:b/>
          <w:bCs/>
          <w:sz w:val="24"/>
          <w:szCs w:val="24"/>
          <w:lang w:eastAsia="en-GB"/>
        </w:rPr>
      </w:pPr>
      <w:r w:rsidRPr="69D6F3C1">
        <w:rPr>
          <w:rFonts w:ascii="Calibri" w:eastAsia="Calibri" w:hAnsi="Calibri" w:cs="Calibri"/>
          <w:b/>
          <w:bCs/>
          <w:sz w:val="24"/>
          <w:szCs w:val="24"/>
          <w:lang w:eastAsia="en-GB"/>
        </w:rPr>
        <w:t>Willingness and capacity to implement</w:t>
      </w:r>
      <w:r w:rsidR="001968EA" w:rsidRPr="69D6F3C1">
        <w:rPr>
          <w:rFonts w:ascii="Calibri" w:eastAsia="Calibri" w:hAnsi="Calibri" w:cs="Calibri"/>
          <w:b/>
          <w:bCs/>
          <w:sz w:val="24"/>
          <w:szCs w:val="24"/>
          <w:lang w:eastAsia="en-GB"/>
        </w:rPr>
        <w:t xml:space="preserve"> internal</w:t>
      </w:r>
      <w:r w:rsidRPr="69D6F3C1">
        <w:rPr>
          <w:rFonts w:ascii="Calibri" w:eastAsia="Calibri" w:hAnsi="Calibri" w:cs="Calibri"/>
          <w:b/>
          <w:bCs/>
          <w:sz w:val="24"/>
          <w:szCs w:val="24"/>
          <w:lang w:eastAsia="en-GB"/>
        </w:rPr>
        <w:t xml:space="preserve"> changes based on the OSA tool’s findings</w:t>
      </w:r>
      <w:r w:rsidRPr="69D6F3C1">
        <w:rPr>
          <w:rFonts w:ascii="Calibri" w:eastAsia="Calibri" w:hAnsi="Calibri" w:cs="Calibri"/>
          <w:sz w:val="24"/>
          <w:szCs w:val="24"/>
          <w:lang w:eastAsia="en-GB"/>
        </w:rPr>
        <w:t xml:space="preserve"> and to </w:t>
      </w:r>
      <w:r w:rsidR="30C8F3AA" w:rsidRPr="69D6F3C1">
        <w:rPr>
          <w:rFonts w:ascii="Calibri" w:eastAsia="Calibri" w:hAnsi="Calibri" w:cs="Calibri"/>
          <w:b/>
          <w:bCs/>
          <w:sz w:val="24"/>
          <w:szCs w:val="24"/>
          <w:lang w:eastAsia="en-GB"/>
        </w:rPr>
        <w:t>integrate</w:t>
      </w:r>
      <w:r w:rsidRPr="69D6F3C1">
        <w:rPr>
          <w:rFonts w:ascii="Calibri" w:eastAsia="Calibri" w:hAnsi="Calibri" w:cs="Calibri"/>
          <w:b/>
          <w:bCs/>
          <w:sz w:val="24"/>
          <w:szCs w:val="24"/>
          <w:lang w:eastAsia="en-GB"/>
        </w:rPr>
        <w:t xml:space="preserve"> the INA tool </w:t>
      </w:r>
      <w:r w:rsidRPr="69D6F3C1">
        <w:rPr>
          <w:rFonts w:ascii="Calibri" w:eastAsia="Calibri" w:hAnsi="Calibri" w:cs="Calibri"/>
          <w:sz w:val="24"/>
          <w:szCs w:val="24"/>
          <w:lang w:eastAsia="en-GB"/>
        </w:rPr>
        <w:t>into the organisation’s standard practice.</w:t>
      </w:r>
      <w:r w:rsidR="49D54F5D" w:rsidRPr="69D6F3C1">
        <w:rPr>
          <w:rFonts w:ascii="Calibri" w:eastAsia="Calibri" w:hAnsi="Calibri" w:cs="Calibri"/>
          <w:sz w:val="24"/>
          <w:szCs w:val="24"/>
          <w:lang w:eastAsia="en-GB"/>
        </w:rPr>
        <w:t xml:space="preserve"> </w:t>
      </w:r>
    </w:p>
    <w:p w14:paraId="1D93C210" w14:textId="1A92C637" w:rsidR="069B531A" w:rsidRDefault="069B531A" w:rsidP="4DE92AD6">
      <w:pPr>
        <w:spacing w:beforeAutospacing="1" w:after="240" w:line="240" w:lineRule="auto"/>
        <w:rPr>
          <w:rFonts w:eastAsia="Times New Roman"/>
          <w:lang w:eastAsia="en-GB"/>
        </w:rPr>
      </w:pPr>
      <w:r w:rsidRPr="4DE92AD6">
        <w:rPr>
          <w:rFonts w:ascii="Calibri" w:eastAsia="Calibri" w:hAnsi="Calibri" w:cs="Calibri"/>
          <w:sz w:val="24"/>
          <w:szCs w:val="24"/>
          <w:lang w:eastAsia="en-GB"/>
        </w:rPr>
        <w:t xml:space="preserve">An </w:t>
      </w:r>
      <w:r w:rsidRPr="4DE92AD6">
        <w:rPr>
          <w:rFonts w:ascii="Calibri" w:eastAsia="Calibri" w:hAnsi="Calibri" w:cs="Calibri"/>
          <w:b/>
          <w:bCs/>
          <w:sz w:val="24"/>
          <w:szCs w:val="24"/>
          <w:lang w:eastAsia="en-GB"/>
        </w:rPr>
        <w:t>evaluation committee</w:t>
      </w:r>
      <w:r w:rsidRPr="4DE92AD6">
        <w:rPr>
          <w:rFonts w:ascii="Calibri" w:eastAsia="Calibri" w:hAnsi="Calibri" w:cs="Calibri"/>
          <w:sz w:val="24"/>
          <w:szCs w:val="24"/>
          <w:lang w:eastAsia="en-GB"/>
        </w:rPr>
        <w:t xml:space="preserve">, composed of representatives from the 2G4V consortium, will evaluate all applications. </w:t>
      </w:r>
    </w:p>
    <w:p w14:paraId="010F014A" w14:textId="62095FE5" w:rsidR="08071534" w:rsidRDefault="08071534" w:rsidP="4DE92AD6">
      <w:pPr>
        <w:spacing w:beforeAutospacing="1" w:after="240" w:line="240" w:lineRule="auto"/>
        <w:rPr>
          <w:rFonts w:eastAsia="Times New Roman"/>
          <w:lang w:eastAsia="en-GB"/>
        </w:rPr>
      </w:pPr>
      <w:r w:rsidRPr="4DE92AD6">
        <w:rPr>
          <w:rFonts w:ascii="Calibri" w:eastAsia="Calibri" w:hAnsi="Calibri" w:cs="Calibri"/>
          <w:sz w:val="24"/>
          <w:szCs w:val="24"/>
          <w:lang w:eastAsia="en-GB"/>
        </w:rPr>
        <w:t xml:space="preserve">Depending on the number of applications, some </w:t>
      </w:r>
      <w:r w:rsidRPr="4DE92AD6">
        <w:rPr>
          <w:rFonts w:ascii="Calibri" w:eastAsia="Calibri" w:hAnsi="Calibri" w:cs="Calibri"/>
          <w:b/>
          <w:bCs/>
          <w:sz w:val="24"/>
          <w:szCs w:val="24"/>
          <w:lang w:eastAsia="en-GB"/>
        </w:rPr>
        <w:t xml:space="preserve">balancing/post-selection criteria </w:t>
      </w:r>
      <w:r w:rsidRPr="4DE92AD6">
        <w:rPr>
          <w:rFonts w:ascii="Calibri" w:eastAsia="Calibri" w:hAnsi="Calibri" w:cs="Calibri"/>
          <w:sz w:val="24"/>
          <w:szCs w:val="24"/>
          <w:lang w:eastAsia="en-GB"/>
        </w:rPr>
        <w:t xml:space="preserve">may be </w:t>
      </w:r>
      <w:r w:rsidR="3210E170" w:rsidRPr="4DE92AD6">
        <w:rPr>
          <w:rFonts w:ascii="Calibri" w:eastAsia="Calibri" w:hAnsi="Calibri" w:cs="Calibri"/>
          <w:sz w:val="24"/>
          <w:szCs w:val="24"/>
          <w:lang w:eastAsia="en-GB"/>
        </w:rPr>
        <w:t xml:space="preserve">considered </w:t>
      </w:r>
      <w:r w:rsidRPr="4DE92AD6">
        <w:rPr>
          <w:rFonts w:eastAsia="Times New Roman"/>
          <w:sz w:val="24"/>
          <w:szCs w:val="24"/>
          <w:lang w:eastAsia="en-GB"/>
        </w:rPr>
        <w:t>to ensure a good balance of different types of organisations depending on</w:t>
      </w:r>
      <w:r w:rsidR="14753389" w:rsidRPr="4DE92AD6">
        <w:rPr>
          <w:rFonts w:eastAsia="Times New Roman"/>
          <w:sz w:val="24"/>
          <w:szCs w:val="24"/>
          <w:lang w:eastAsia="en-GB"/>
        </w:rPr>
        <w:t>:</w:t>
      </w:r>
      <w:r w:rsidRPr="4DE92AD6">
        <w:rPr>
          <w:rFonts w:eastAsia="Times New Roman"/>
          <w:sz w:val="24"/>
          <w:szCs w:val="24"/>
          <w:lang w:eastAsia="en-GB"/>
        </w:rPr>
        <w:t xml:space="preserve"> </w:t>
      </w:r>
    </w:p>
    <w:p w14:paraId="7A162F2F" w14:textId="495457CF" w:rsidR="08071534" w:rsidRDefault="08071534" w:rsidP="4DE92AD6">
      <w:pPr>
        <w:pStyle w:val="Odlomakpopisa"/>
        <w:numPr>
          <w:ilvl w:val="1"/>
          <w:numId w:val="19"/>
        </w:numPr>
        <w:spacing w:beforeAutospacing="1" w:after="240" w:line="240" w:lineRule="auto"/>
        <w:rPr>
          <w:rFonts w:eastAsia="Times New Roman"/>
          <w:lang w:eastAsia="en-GB"/>
        </w:rPr>
      </w:pPr>
      <w:r w:rsidRPr="4DE92AD6">
        <w:rPr>
          <w:rFonts w:eastAsia="Times New Roman"/>
          <w:sz w:val="24"/>
          <w:szCs w:val="24"/>
          <w:lang w:eastAsia="en-GB"/>
        </w:rPr>
        <w:t xml:space="preserve">the type of services they offer, </w:t>
      </w:r>
    </w:p>
    <w:p w14:paraId="47B3F169" w14:textId="562FABA3" w:rsidR="08071534" w:rsidRDefault="08071534" w:rsidP="4DE92AD6">
      <w:pPr>
        <w:pStyle w:val="Odlomakpopisa"/>
        <w:numPr>
          <w:ilvl w:val="1"/>
          <w:numId w:val="19"/>
        </w:numPr>
        <w:spacing w:beforeAutospacing="1" w:after="240" w:line="240" w:lineRule="auto"/>
        <w:rPr>
          <w:rFonts w:eastAsia="Times New Roman"/>
          <w:sz w:val="24"/>
          <w:szCs w:val="24"/>
          <w:lang w:eastAsia="en-GB"/>
        </w:rPr>
      </w:pPr>
      <w:r w:rsidRPr="538559B7">
        <w:rPr>
          <w:rFonts w:eastAsia="Times New Roman"/>
          <w:sz w:val="24"/>
          <w:szCs w:val="24"/>
          <w:lang w:eastAsia="en-GB"/>
        </w:rPr>
        <w:t>the country they operate in</w:t>
      </w:r>
      <w:r w:rsidR="6DDA7EEE" w:rsidRPr="538559B7">
        <w:rPr>
          <w:rFonts w:eastAsia="Times New Roman"/>
          <w:sz w:val="24"/>
          <w:szCs w:val="24"/>
          <w:lang w:eastAsia="en-GB"/>
        </w:rPr>
        <w:t xml:space="preserve"> (geographical balance)</w:t>
      </w:r>
      <w:r w:rsidR="2EB8ED96" w:rsidRPr="538559B7">
        <w:rPr>
          <w:rFonts w:eastAsia="Times New Roman"/>
          <w:sz w:val="24"/>
          <w:szCs w:val="24"/>
          <w:lang w:eastAsia="en-GB"/>
        </w:rPr>
        <w:t>.</w:t>
      </w:r>
    </w:p>
    <w:p w14:paraId="3CBF1831" w14:textId="6C9907D7" w:rsidR="722EB4EB" w:rsidRDefault="722EB4EB" w:rsidP="69D6F3C1">
      <w:pPr>
        <w:spacing w:beforeAutospacing="1" w:after="240" w:line="240" w:lineRule="auto"/>
        <w:rPr>
          <w:rFonts w:eastAsia="Times New Roman"/>
          <w:lang w:eastAsia="en-GB"/>
        </w:rPr>
      </w:pPr>
      <w:r w:rsidRPr="69D6F3C1">
        <w:rPr>
          <w:rFonts w:eastAsia="Times New Roman"/>
          <w:b/>
          <w:bCs/>
          <w:sz w:val="24"/>
          <w:szCs w:val="24"/>
          <w:u w:val="single"/>
          <w:lang w:eastAsia="en-GB"/>
        </w:rPr>
        <w:t>Disclaimer</w:t>
      </w:r>
      <w:r w:rsidRPr="69D6F3C1">
        <w:rPr>
          <w:rFonts w:eastAsia="Times New Roman"/>
          <w:sz w:val="24"/>
          <w:szCs w:val="24"/>
          <w:lang w:eastAsia="en-GB"/>
        </w:rPr>
        <w:t>: The 2G4V partnership aims</w:t>
      </w:r>
      <w:r w:rsidRPr="69D6F3C1">
        <w:rPr>
          <w:rFonts w:ascii="Calibri" w:eastAsia="Calibri" w:hAnsi="Calibri" w:cs="Calibri"/>
          <w:sz w:val="24"/>
          <w:szCs w:val="24"/>
        </w:rPr>
        <w:t xml:space="preserve"> to contract the services of organisations across 10 EU MSs (or EU accession candidate countries). However, we reserve the right to not use all </w:t>
      </w:r>
      <w:r w:rsidRPr="69D6F3C1">
        <w:rPr>
          <w:rFonts w:ascii="Calibri" w:eastAsia="Calibri" w:hAnsi="Calibri" w:cs="Calibri"/>
          <w:sz w:val="24"/>
          <w:szCs w:val="24"/>
        </w:rPr>
        <w:lastRenderedPageBreak/>
        <w:t>the funds if quality of applications is either insufficient or insufficient funds are available to meet the objectives of the project.</w:t>
      </w:r>
    </w:p>
    <w:p w14:paraId="554F9C9C" w14:textId="16219FAF" w:rsidR="4A4FFF7F" w:rsidRDefault="4A4FFF7F" w:rsidP="03CBDCCA">
      <w:pPr>
        <w:pStyle w:val="Odlomakpopisa"/>
        <w:numPr>
          <w:ilvl w:val="0"/>
          <w:numId w:val="1"/>
        </w:numPr>
        <w:spacing w:beforeAutospacing="1" w:after="240" w:line="240" w:lineRule="auto"/>
        <w:jc w:val="both"/>
        <w:rPr>
          <w:rFonts w:eastAsia="Times New Roman"/>
          <w:b/>
          <w:bCs/>
          <w:sz w:val="27"/>
          <w:szCs w:val="27"/>
          <w:u w:val="single"/>
          <w:lang w:eastAsia="en-GB"/>
        </w:rPr>
      </w:pPr>
      <w:r w:rsidRPr="03CBDCCA">
        <w:rPr>
          <w:rFonts w:eastAsia="Times New Roman"/>
          <w:b/>
          <w:bCs/>
          <w:sz w:val="27"/>
          <w:szCs w:val="27"/>
          <w:u w:val="single"/>
          <w:lang w:eastAsia="en-GB"/>
        </w:rPr>
        <w:t>Terms of payment</w:t>
      </w:r>
      <w:r w:rsidR="466E93E8" w:rsidRPr="03CBDCCA">
        <w:rPr>
          <w:rFonts w:eastAsia="Times New Roman"/>
          <w:b/>
          <w:bCs/>
          <w:sz w:val="27"/>
          <w:szCs w:val="27"/>
          <w:u w:val="single"/>
          <w:lang w:eastAsia="en-GB"/>
        </w:rPr>
        <w:t xml:space="preserve"> and expected duration of the action</w:t>
      </w:r>
    </w:p>
    <w:p w14:paraId="3EAB975C" w14:textId="309BBAE8" w:rsidR="4A4FFF7F" w:rsidRDefault="4A4FFF7F" w:rsidP="7F5E5327">
      <w:pPr>
        <w:spacing w:beforeAutospacing="1" w:after="240" w:line="240" w:lineRule="auto"/>
        <w:rPr>
          <w:rFonts w:eastAsia="Times New Roman"/>
          <w:sz w:val="24"/>
          <w:szCs w:val="24"/>
          <w:lang w:eastAsia="en-GB"/>
        </w:rPr>
      </w:pPr>
      <w:r w:rsidRPr="7F5E5327">
        <w:rPr>
          <w:rFonts w:eastAsia="Times New Roman"/>
          <w:sz w:val="24"/>
          <w:szCs w:val="24"/>
          <w:lang w:eastAsia="en-GB"/>
        </w:rPr>
        <w:t xml:space="preserve">Successful candidates will </w:t>
      </w:r>
      <w:r w:rsidR="00B05E75" w:rsidRPr="7F5E5327">
        <w:rPr>
          <w:rFonts w:eastAsia="Times New Roman"/>
          <w:sz w:val="24"/>
          <w:szCs w:val="24"/>
          <w:lang w:eastAsia="en-GB"/>
        </w:rPr>
        <w:t xml:space="preserve">be expected to sign a standardised service contract with Victim Support Europe, which will ensure that they </w:t>
      </w:r>
      <w:r w:rsidRPr="7F5E5327">
        <w:rPr>
          <w:rFonts w:eastAsia="Times New Roman"/>
          <w:sz w:val="24"/>
          <w:szCs w:val="24"/>
          <w:lang w:eastAsia="en-GB"/>
        </w:rPr>
        <w:t xml:space="preserve">receive a pre-payment of 50% of the total </w:t>
      </w:r>
      <w:r w:rsidR="00BC0BD0" w:rsidRPr="7F5E5327">
        <w:rPr>
          <w:rFonts w:eastAsia="Times New Roman"/>
          <w:sz w:val="24"/>
          <w:szCs w:val="24"/>
          <w:lang w:eastAsia="en-GB"/>
        </w:rPr>
        <w:t>fee</w:t>
      </w:r>
      <w:r w:rsidRPr="7F5E5327">
        <w:rPr>
          <w:rFonts w:eastAsia="Times New Roman"/>
          <w:sz w:val="24"/>
          <w:szCs w:val="24"/>
          <w:lang w:eastAsia="en-GB"/>
        </w:rPr>
        <w:t xml:space="preserve">. </w:t>
      </w:r>
    </w:p>
    <w:p w14:paraId="5CD9E50B" w14:textId="4DC0E0F9" w:rsidR="4A4FFF7F" w:rsidRDefault="4A4FFF7F" w:rsidP="69D6F3C1">
      <w:pPr>
        <w:spacing w:beforeAutospacing="1" w:after="240" w:line="240" w:lineRule="auto"/>
        <w:rPr>
          <w:rFonts w:eastAsia="Times New Roman"/>
          <w:sz w:val="24"/>
          <w:szCs w:val="24"/>
          <w:lang w:eastAsia="en-GB"/>
        </w:rPr>
      </w:pPr>
      <w:r w:rsidRPr="69D6F3C1">
        <w:rPr>
          <w:rFonts w:eastAsia="Times New Roman"/>
          <w:sz w:val="24"/>
          <w:szCs w:val="24"/>
          <w:lang w:eastAsia="en-GB"/>
        </w:rPr>
        <w:t xml:space="preserve">Payment of the remaining </w:t>
      </w:r>
      <w:r w:rsidR="00350D63" w:rsidRPr="69D6F3C1">
        <w:rPr>
          <w:rFonts w:eastAsia="Times New Roman"/>
          <w:sz w:val="24"/>
          <w:szCs w:val="24"/>
          <w:lang w:eastAsia="en-GB"/>
        </w:rPr>
        <w:t>fee</w:t>
      </w:r>
      <w:r w:rsidRPr="69D6F3C1">
        <w:rPr>
          <w:rFonts w:eastAsia="Times New Roman"/>
          <w:sz w:val="24"/>
          <w:szCs w:val="24"/>
          <w:lang w:eastAsia="en-GB"/>
        </w:rPr>
        <w:t xml:space="preserve"> </w:t>
      </w:r>
      <w:r w:rsidR="2F29BECA" w:rsidRPr="69D6F3C1">
        <w:rPr>
          <w:rFonts w:eastAsia="Times New Roman"/>
          <w:sz w:val="24"/>
          <w:szCs w:val="24"/>
          <w:lang w:eastAsia="en-GB"/>
        </w:rPr>
        <w:t xml:space="preserve">is subject to achieving the results established in the </w:t>
      </w:r>
      <w:r w:rsidR="00D16F2E" w:rsidRPr="69D6F3C1">
        <w:rPr>
          <w:rFonts w:eastAsia="Times New Roman"/>
          <w:sz w:val="24"/>
          <w:szCs w:val="24"/>
          <w:lang w:eastAsia="en-GB"/>
        </w:rPr>
        <w:t>proposal</w:t>
      </w:r>
      <w:r w:rsidR="009A7D63" w:rsidRPr="69D6F3C1">
        <w:rPr>
          <w:rFonts w:eastAsia="Times New Roman"/>
          <w:sz w:val="24"/>
          <w:szCs w:val="24"/>
          <w:lang w:eastAsia="en-GB"/>
        </w:rPr>
        <w:t xml:space="preserve"> and issuing of a valid invoice</w:t>
      </w:r>
      <w:r w:rsidR="2F29BECA" w:rsidRPr="69D6F3C1">
        <w:rPr>
          <w:rFonts w:eastAsia="Times New Roman"/>
          <w:sz w:val="24"/>
          <w:szCs w:val="24"/>
          <w:lang w:eastAsia="en-GB"/>
        </w:rPr>
        <w:t>.</w:t>
      </w:r>
      <w:r w:rsidR="00D16F2E" w:rsidRPr="69D6F3C1">
        <w:rPr>
          <w:rFonts w:eastAsia="Times New Roman"/>
          <w:sz w:val="24"/>
          <w:szCs w:val="24"/>
          <w:lang w:eastAsia="en-GB"/>
        </w:rPr>
        <w:t xml:space="preserve"> This includes </w:t>
      </w:r>
      <w:r w:rsidR="009A7D63" w:rsidRPr="69D6F3C1">
        <w:rPr>
          <w:rFonts w:eastAsia="Times New Roman"/>
          <w:sz w:val="24"/>
          <w:szCs w:val="24"/>
          <w:lang w:eastAsia="en-GB"/>
        </w:rPr>
        <w:t>submission of a report giving feedback on the tools, presentation of what changed in your organisation due to them along with any supporting documentation.</w:t>
      </w:r>
    </w:p>
    <w:p w14:paraId="5CA99E1E" w14:textId="3CAC912F" w:rsidR="0CDE67B0" w:rsidRDefault="0CDE67B0" w:rsidP="69D6F3C1">
      <w:pPr>
        <w:spacing w:beforeAutospacing="1" w:after="240" w:line="240" w:lineRule="auto"/>
        <w:rPr>
          <w:rFonts w:eastAsia="Times New Roman"/>
          <w:sz w:val="24"/>
          <w:szCs w:val="24"/>
          <w:lang w:eastAsia="en-GB"/>
        </w:rPr>
      </w:pPr>
      <w:r w:rsidRPr="69D6F3C1">
        <w:rPr>
          <w:rFonts w:eastAsia="Times New Roman"/>
          <w:sz w:val="24"/>
          <w:szCs w:val="24"/>
          <w:lang w:eastAsia="en-GB"/>
        </w:rPr>
        <w:t>Implementation and integration of the tools should be done in</w:t>
      </w:r>
      <w:r w:rsidR="3891005C" w:rsidRPr="69D6F3C1">
        <w:rPr>
          <w:rFonts w:eastAsia="Times New Roman"/>
          <w:sz w:val="24"/>
          <w:szCs w:val="24"/>
          <w:lang w:eastAsia="en-GB"/>
        </w:rPr>
        <w:t xml:space="preserve"> approximately</w:t>
      </w:r>
      <w:r w:rsidRPr="69D6F3C1">
        <w:rPr>
          <w:rFonts w:eastAsia="Times New Roman"/>
          <w:sz w:val="24"/>
          <w:szCs w:val="24"/>
          <w:lang w:eastAsia="en-GB"/>
        </w:rPr>
        <w:t xml:space="preserve"> 6 months. </w:t>
      </w:r>
    </w:p>
    <w:p w14:paraId="47853DC6" w14:textId="2F69F9D5" w:rsidR="2EB8ED96" w:rsidRDefault="572346ED" w:rsidP="69D6F3C1">
      <w:pPr>
        <w:pStyle w:val="Odlomakpopisa"/>
        <w:numPr>
          <w:ilvl w:val="0"/>
          <w:numId w:val="1"/>
        </w:numPr>
        <w:spacing w:beforeAutospacing="1" w:after="240" w:line="240" w:lineRule="auto"/>
        <w:jc w:val="both"/>
        <w:rPr>
          <w:rFonts w:eastAsia="Times New Roman"/>
          <w:b/>
          <w:bCs/>
          <w:sz w:val="27"/>
          <w:szCs w:val="27"/>
          <w:u w:val="single"/>
          <w:lang w:eastAsia="en-GB"/>
        </w:rPr>
      </w:pPr>
      <w:r w:rsidRPr="7F5E5327">
        <w:rPr>
          <w:rFonts w:eastAsia="Times New Roman"/>
          <w:b/>
          <w:bCs/>
          <w:sz w:val="27"/>
          <w:szCs w:val="27"/>
          <w:u w:val="single"/>
          <w:lang w:eastAsia="en-GB"/>
        </w:rPr>
        <w:t xml:space="preserve"> </w:t>
      </w:r>
      <w:r w:rsidR="2EB8ED96" w:rsidRPr="7F5E5327">
        <w:rPr>
          <w:rFonts w:eastAsia="Times New Roman"/>
          <w:b/>
          <w:bCs/>
          <w:sz w:val="27"/>
          <w:szCs w:val="27"/>
          <w:u w:val="single"/>
          <w:lang w:eastAsia="en-GB"/>
        </w:rPr>
        <w:t>Questions</w:t>
      </w:r>
    </w:p>
    <w:p w14:paraId="36A56AF2" w14:textId="56BD765F" w:rsidR="7182C5F1" w:rsidRDefault="7182C5F1" w:rsidP="7F5E5327">
      <w:pPr>
        <w:spacing w:beforeAutospacing="1" w:after="240" w:line="240" w:lineRule="auto"/>
        <w:rPr>
          <w:rFonts w:eastAsia="Times New Roman"/>
          <w:sz w:val="24"/>
          <w:szCs w:val="24"/>
          <w:lang w:eastAsia="en-GB"/>
        </w:rPr>
      </w:pPr>
      <w:r w:rsidRPr="7F5E5327">
        <w:rPr>
          <w:rFonts w:eastAsia="Times New Roman"/>
          <w:sz w:val="24"/>
          <w:szCs w:val="24"/>
          <w:lang w:eastAsia="en-GB"/>
        </w:rPr>
        <w:t>You may share your questions by emai</w:t>
      </w:r>
      <w:r w:rsidR="49D6206C" w:rsidRPr="7F5E5327">
        <w:rPr>
          <w:rFonts w:eastAsia="Times New Roman"/>
          <w:sz w:val="24"/>
          <w:szCs w:val="24"/>
          <w:lang w:eastAsia="en-GB"/>
        </w:rPr>
        <w:t xml:space="preserve">l to </w:t>
      </w:r>
      <w:ins w:id="0" w:author="Patrycja Kowalczyk | VSE" w:date="2025-11-25T10:44:00Z">
        <w:r>
          <w:fldChar w:fldCharType="begin"/>
        </w:r>
      </w:ins>
      <w:r>
        <w:instrText xml:space="preserve">HYPERLINK "mailto:info@victimsupporteurope.eu" </w:instrText>
      </w:r>
      <w:ins w:id="1" w:author="Patrycja Kowalczyk | VSE" w:date="2025-11-25T10:44:00Z">
        <w:r>
          <w:fldChar w:fldCharType="separate"/>
        </w:r>
      </w:ins>
      <w:r w:rsidR="49D6206C" w:rsidRPr="7F5E5327">
        <w:rPr>
          <w:rStyle w:val="Hiperveza"/>
          <w:rFonts w:eastAsia="Times New Roman"/>
          <w:sz w:val="24"/>
          <w:szCs w:val="24"/>
          <w:lang w:eastAsia="en-GB"/>
        </w:rPr>
        <w:t>info@victimsupporteurope.eu</w:t>
      </w:r>
      <w:r>
        <w:fldChar w:fldCharType="end"/>
      </w:r>
      <w:r w:rsidR="49D6206C" w:rsidRPr="7F5E5327">
        <w:rPr>
          <w:rFonts w:eastAsia="Times New Roman"/>
          <w:sz w:val="24"/>
          <w:szCs w:val="24"/>
          <w:lang w:eastAsia="en-GB"/>
        </w:rPr>
        <w:t xml:space="preserve"> with the subject line "Project 2G4V – Question on application". </w:t>
      </w:r>
      <w:r w:rsidR="0D871A2C" w:rsidRPr="7F5E5327">
        <w:rPr>
          <w:rFonts w:eastAsia="Times New Roman"/>
          <w:sz w:val="24"/>
          <w:szCs w:val="24"/>
          <w:lang w:eastAsia="en-GB"/>
        </w:rPr>
        <w:t>The final date for sending your questions is 2 January 2025, 17:00 CET. The Q&amp;A will then be attached</w:t>
      </w:r>
      <w:r w:rsidR="672E903E" w:rsidRPr="7F5E5327">
        <w:rPr>
          <w:rFonts w:eastAsia="Times New Roman"/>
          <w:sz w:val="24"/>
          <w:szCs w:val="24"/>
          <w:lang w:eastAsia="en-GB"/>
        </w:rPr>
        <w:t xml:space="preserve"> to the call for proposals on Victim Support Europe's website.</w:t>
      </w:r>
    </w:p>
    <w:p w14:paraId="325A4075" w14:textId="2AA6D253" w:rsidR="00BF1206" w:rsidRPr="003651B0" w:rsidRDefault="00BF1206" w:rsidP="7F5E5327">
      <w:pPr>
        <w:spacing w:beforeAutospacing="1" w:after="240" w:line="240" w:lineRule="auto"/>
        <w:rPr>
          <w:rFonts w:eastAsia="Times New Roman"/>
          <w:sz w:val="24"/>
          <w:szCs w:val="24"/>
          <w:lang w:eastAsia="en-GB"/>
        </w:rPr>
      </w:pPr>
    </w:p>
    <w:sectPr w:rsidR="00BF1206" w:rsidRPr="003651B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A4D9" w14:textId="77777777" w:rsidR="006B10B7" w:rsidRDefault="006B10B7" w:rsidP="003651B0">
      <w:pPr>
        <w:spacing w:after="0" w:line="240" w:lineRule="auto"/>
      </w:pPr>
      <w:r>
        <w:separator/>
      </w:r>
    </w:p>
  </w:endnote>
  <w:endnote w:type="continuationSeparator" w:id="0">
    <w:p w14:paraId="4D818746" w14:textId="77777777" w:rsidR="006B10B7" w:rsidRDefault="006B10B7" w:rsidP="0036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DA18" w14:textId="77777777" w:rsidR="006B10B7" w:rsidRDefault="006B10B7" w:rsidP="003651B0">
      <w:pPr>
        <w:spacing w:after="0" w:line="240" w:lineRule="auto"/>
      </w:pPr>
      <w:r>
        <w:separator/>
      </w:r>
    </w:p>
  </w:footnote>
  <w:footnote w:type="continuationSeparator" w:id="0">
    <w:p w14:paraId="2F75EFBA" w14:textId="77777777" w:rsidR="006B10B7" w:rsidRDefault="006B10B7" w:rsidP="003651B0">
      <w:pPr>
        <w:spacing w:after="0" w:line="240" w:lineRule="auto"/>
      </w:pPr>
      <w:r>
        <w:continuationSeparator/>
      </w:r>
    </w:p>
  </w:footnote>
  <w:footnote w:id="1">
    <w:p w14:paraId="4C9A9A98" w14:textId="3B8A20B0" w:rsidR="65D8A740" w:rsidRDefault="65D8A740" w:rsidP="65D8A740">
      <w:pPr>
        <w:pStyle w:val="Tekstfusnote"/>
        <w:rPr>
          <w:rFonts w:ascii="Calibri" w:eastAsia="Times New Roman" w:hAnsi="Calibri"/>
          <w:color w:val="000000" w:themeColor="text1"/>
        </w:rPr>
      </w:pPr>
      <w:r w:rsidRPr="65D8A740">
        <w:rPr>
          <w:rStyle w:val="Referencafusnote"/>
        </w:rPr>
        <w:footnoteRef/>
      </w:r>
      <w:r w:rsidRPr="65D8A740">
        <w:t xml:space="preserve"> </w:t>
      </w:r>
      <w:r w:rsidRPr="65D8A740">
        <w:rPr>
          <w:rFonts w:eastAsia="Times New Roman"/>
          <w:lang w:eastAsia="en-GB"/>
        </w:rPr>
        <w:t xml:space="preserve">The tool is a questionnaire which allows the organisation to assess its current state of gender-sensitive support and identify gaps within. Questions cover the internal processes, staff awareness, staff well-being, infrastructure and data management. Each section offers practical tips for incorporating certain accommodations and protocols into the organisation's operations. The outcome of completing the OSA should be a detailed action plan for improvement, based on the recommendations. </w:t>
      </w:r>
    </w:p>
    <w:p w14:paraId="173F3FB1" w14:textId="20C7CC1F" w:rsidR="65D8A740" w:rsidRDefault="65D8A740" w:rsidP="65D8A740">
      <w:pPr>
        <w:pStyle w:val="Tekstfusnote"/>
        <w:rPr>
          <w:rFonts w:ascii="Calibri" w:eastAsia="Times New Roman" w:hAnsi="Calibri"/>
          <w:color w:val="000000" w:themeColor="text1"/>
        </w:rPr>
      </w:pPr>
      <w:r w:rsidRPr="65D8A740">
        <w:rPr>
          <w:rFonts w:eastAsia="Times New Roman"/>
          <w:lang w:eastAsia="en-GB"/>
        </w:rPr>
        <w:t>The questionnaire does not have to be filled out repeatedly; a one-time completion should be followed by the action plan for improvement and re-assessment can be performed periodically (e.g. annually).</w:t>
      </w:r>
    </w:p>
  </w:footnote>
  <w:footnote w:id="2">
    <w:p w14:paraId="54CC39F7" w14:textId="26737442" w:rsidR="65D8A740" w:rsidRDefault="65D8A740" w:rsidP="65D8A740">
      <w:pPr>
        <w:pStyle w:val="Tekstfusnote"/>
        <w:rPr>
          <w:rFonts w:ascii="Calibri" w:eastAsia="Times New Roman" w:hAnsi="Calibri"/>
          <w:color w:val="000000" w:themeColor="text1"/>
        </w:rPr>
      </w:pPr>
      <w:r w:rsidRPr="65D8A740">
        <w:rPr>
          <w:rStyle w:val="Referencafusnote"/>
        </w:rPr>
        <w:footnoteRef/>
      </w:r>
      <w:r w:rsidRPr="65D8A740">
        <w:t xml:space="preserve"> </w:t>
      </w:r>
      <w:r w:rsidRPr="65D8A740">
        <w:rPr>
          <w:rFonts w:ascii="Calibri" w:eastAsia="Times New Roman" w:hAnsi="Calibri"/>
          <w:color w:val="000000" w:themeColor="text1"/>
        </w:rPr>
        <w:t>The INA consists of guidelines for service providers on how to safely and accurately assess victims’ situation, as well as specific questions allowing the interviewer to better understand what happened to their client and design a tailored individual plan for support. It can be conducted in several ways – structured, semi-structured and unstructured and can be updated as the case progresses. It does not intend to replace the existing needs assessments within organisations, rather, it should be viewed as a complementary resource allowing to identify the gendered needs that victims may have.</w:t>
      </w:r>
    </w:p>
    <w:p w14:paraId="39A8FB22" w14:textId="36F42CEA" w:rsidR="65D8A740" w:rsidRDefault="65D8A740" w:rsidP="65D8A740">
      <w:pPr>
        <w:pStyle w:val="Tekstfusnote"/>
        <w:rPr>
          <w:rFonts w:ascii="Calibri" w:eastAsia="Times New Roman" w:hAnsi="Calibri"/>
          <w:color w:val="000000" w:themeColor="text1"/>
        </w:rPr>
      </w:pPr>
      <w:r w:rsidRPr="65D8A740">
        <w:rPr>
          <w:rFonts w:ascii="Calibri" w:eastAsia="Times New Roman" w:hAnsi="Calibri"/>
          <w:color w:val="000000" w:themeColor="text1"/>
        </w:rPr>
        <w:t>The questionnaire should be filled out separately for each victim, to adequately reflect their situation, and updated regularly as their case progresses.</w:t>
      </w:r>
    </w:p>
  </w:footnote>
  <w:footnote w:id="3">
    <w:p w14:paraId="6F22A874" w14:textId="0EB9E451" w:rsidR="4DE92AD6" w:rsidRDefault="4DE92AD6" w:rsidP="4DE92AD6">
      <w:pPr>
        <w:pStyle w:val="Tekstfusnote"/>
        <w:jc w:val="both"/>
      </w:pPr>
      <w:r w:rsidRPr="4DE92AD6">
        <w:rPr>
          <w:rStyle w:val="Referencafusnote"/>
        </w:rPr>
        <w:footnoteRef/>
      </w:r>
      <w:r>
        <w:t xml:space="preserve"> Qualified volunteers are defined as being persons who freely work for an organisation on a non-compulsory basis and without being paid, but who can nevertheless prove to: be actually working for the organisation in question, have received appropriate training and who are formally engaged by the organisation through a volunteer contract.</w:t>
      </w:r>
    </w:p>
  </w:footnote>
  <w:footnote w:id="4">
    <w:p w14:paraId="5878984F" w14:textId="1E168EF5" w:rsidR="768336E8" w:rsidRDefault="768336E8" w:rsidP="0031611A">
      <w:pPr>
        <w:pStyle w:val="Tekstfusnote"/>
        <w:jc w:val="both"/>
      </w:pPr>
      <w:r w:rsidRPr="768336E8">
        <w:rPr>
          <w:rStyle w:val="Referencafusnote"/>
        </w:rPr>
        <w:footnoteRef/>
      </w:r>
      <w:r>
        <w:t xml:space="preserve"> The precise amount of funding will be defined based on: the number of participating organisations, the number of staff/volunteers participating in the training, the region/cost category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BF66" w14:textId="77777777" w:rsidR="003651B0" w:rsidRDefault="003651B0" w:rsidP="003651B0">
    <w:pPr>
      <w:pStyle w:val="Zaglavlje"/>
      <w:ind w:left="7920"/>
    </w:pPr>
    <w:r>
      <w:rPr>
        <w:noProof/>
        <w:lang w:eastAsia="en-GB"/>
      </w:rPr>
      <w:t xml:space="preserve">                                                                                                                                                     </w:t>
    </w:r>
    <w:r>
      <w:rPr>
        <w:noProof/>
        <w:lang w:eastAsia="en-GB"/>
      </w:rPr>
      <w:drawing>
        <wp:inline distT="0" distB="0" distL="0" distR="0" wp14:anchorId="33C11294" wp14:editId="10F29787">
          <wp:extent cx="1219200" cy="1719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E Logo.png"/>
                  <pic:cNvPicPr/>
                </pic:nvPicPr>
                <pic:blipFill>
                  <a:blip r:embed="rId1">
                    <a:extLst>
                      <a:ext uri="{28A0092B-C50C-407E-A947-70E740481C1C}">
                        <a14:useLocalDpi xmlns:a14="http://schemas.microsoft.com/office/drawing/2010/main" val="0"/>
                      </a:ext>
                    </a:extLst>
                  </a:blip>
                  <a:stretch>
                    <a:fillRect/>
                  </a:stretch>
                </pic:blipFill>
                <pic:spPr>
                  <a:xfrm>
                    <a:off x="0" y="0"/>
                    <a:ext cx="1310108" cy="1848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90"/>
    <w:multiLevelType w:val="multilevel"/>
    <w:tmpl w:val="F554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645"/>
    <w:multiLevelType w:val="hybridMultilevel"/>
    <w:tmpl w:val="4E3CE670"/>
    <w:lvl w:ilvl="0" w:tplc="E9D41B44">
      <w:start w:val="1"/>
      <w:numFmt w:val="bullet"/>
      <w:lvlText w:val=""/>
      <w:lvlJc w:val="left"/>
      <w:pPr>
        <w:ind w:left="720" w:hanging="360"/>
      </w:pPr>
      <w:rPr>
        <w:rFonts w:ascii="Symbol" w:hAnsi="Symbol" w:hint="default"/>
      </w:rPr>
    </w:lvl>
    <w:lvl w:ilvl="1" w:tplc="896A2034">
      <w:start w:val="1"/>
      <w:numFmt w:val="bullet"/>
      <w:lvlText w:val="o"/>
      <w:lvlJc w:val="left"/>
      <w:pPr>
        <w:ind w:left="1440" w:hanging="360"/>
      </w:pPr>
      <w:rPr>
        <w:rFonts w:ascii="Courier New" w:hAnsi="Courier New" w:hint="default"/>
      </w:rPr>
    </w:lvl>
    <w:lvl w:ilvl="2" w:tplc="EEB0873C">
      <w:start w:val="1"/>
      <w:numFmt w:val="bullet"/>
      <w:lvlText w:val=""/>
      <w:lvlJc w:val="left"/>
      <w:pPr>
        <w:ind w:left="2160" w:hanging="360"/>
      </w:pPr>
      <w:rPr>
        <w:rFonts w:ascii="Wingdings" w:hAnsi="Wingdings" w:hint="default"/>
      </w:rPr>
    </w:lvl>
    <w:lvl w:ilvl="3" w:tplc="90D4B866">
      <w:start w:val="1"/>
      <w:numFmt w:val="bullet"/>
      <w:lvlText w:val=""/>
      <w:lvlJc w:val="left"/>
      <w:pPr>
        <w:ind w:left="2880" w:hanging="360"/>
      </w:pPr>
      <w:rPr>
        <w:rFonts w:ascii="Symbol" w:hAnsi="Symbol" w:hint="default"/>
      </w:rPr>
    </w:lvl>
    <w:lvl w:ilvl="4" w:tplc="D5163DCE">
      <w:start w:val="1"/>
      <w:numFmt w:val="bullet"/>
      <w:lvlText w:val="o"/>
      <w:lvlJc w:val="left"/>
      <w:pPr>
        <w:ind w:left="3600" w:hanging="360"/>
      </w:pPr>
      <w:rPr>
        <w:rFonts w:ascii="Courier New" w:hAnsi="Courier New" w:hint="default"/>
      </w:rPr>
    </w:lvl>
    <w:lvl w:ilvl="5" w:tplc="8AF086D4">
      <w:start w:val="1"/>
      <w:numFmt w:val="bullet"/>
      <w:lvlText w:val=""/>
      <w:lvlJc w:val="left"/>
      <w:pPr>
        <w:ind w:left="4320" w:hanging="360"/>
      </w:pPr>
      <w:rPr>
        <w:rFonts w:ascii="Wingdings" w:hAnsi="Wingdings" w:hint="default"/>
      </w:rPr>
    </w:lvl>
    <w:lvl w:ilvl="6" w:tplc="18A23ED0">
      <w:start w:val="1"/>
      <w:numFmt w:val="bullet"/>
      <w:lvlText w:val=""/>
      <w:lvlJc w:val="left"/>
      <w:pPr>
        <w:ind w:left="5040" w:hanging="360"/>
      </w:pPr>
      <w:rPr>
        <w:rFonts w:ascii="Symbol" w:hAnsi="Symbol" w:hint="default"/>
      </w:rPr>
    </w:lvl>
    <w:lvl w:ilvl="7" w:tplc="23CCC67A">
      <w:start w:val="1"/>
      <w:numFmt w:val="bullet"/>
      <w:lvlText w:val="o"/>
      <w:lvlJc w:val="left"/>
      <w:pPr>
        <w:ind w:left="5760" w:hanging="360"/>
      </w:pPr>
      <w:rPr>
        <w:rFonts w:ascii="Courier New" w:hAnsi="Courier New" w:hint="default"/>
      </w:rPr>
    </w:lvl>
    <w:lvl w:ilvl="8" w:tplc="BAF4A100">
      <w:start w:val="1"/>
      <w:numFmt w:val="bullet"/>
      <w:lvlText w:val=""/>
      <w:lvlJc w:val="left"/>
      <w:pPr>
        <w:ind w:left="6480" w:hanging="360"/>
      </w:pPr>
      <w:rPr>
        <w:rFonts w:ascii="Wingdings" w:hAnsi="Wingdings" w:hint="default"/>
      </w:rPr>
    </w:lvl>
  </w:abstractNum>
  <w:abstractNum w:abstractNumId="2" w15:restartNumberingAfterBreak="0">
    <w:nsid w:val="0CBE767E"/>
    <w:multiLevelType w:val="multilevel"/>
    <w:tmpl w:val="07B6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4C4F"/>
    <w:multiLevelType w:val="hybridMultilevel"/>
    <w:tmpl w:val="DA4E61B8"/>
    <w:lvl w:ilvl="0" w:tplc="4078C4FE">
      <w:start w:val="1"/>
      <w:numFmt w:val="bullet"/>
      <w:lvlText w:val="o"/>
      <w:lvlJc w:val="left"/>
      <w:pPr>
        <w:ind w:left="1080" w:hanging="360"/>
      </w:pPr>
      <w:rPr>
        <w:rFonts w:ascii="Courier New" w:hAnsi="Courier New" w:hint="default"/>
      </w:rPr>
    </w:lvl>
    <w:lvl w:ilvl="1" w:tplc="B85E602E">
      <w:start w:val="1"/>
      <w:numFmt w:val="bullet"/>
      <w:lvlText w:val="o"/>
      <w:lvlJc w:val="left"/>
      <w:pPr>
        <w:ind w:left="1800" w:hanging="360"/>
      </w:pPr>
      <w:rPr>
        <w:rFonts w:ascii="Courier New" w:hAnsi="Courier New" w:hint="default"/>
      </w:rPr>
    </w:lvl>
    <w:lvl w:ilvl="2" w:tplc="33B8A424">
      <w:start w:val="1"/>
      <w:numFmt w:val="bullet"/>
      <w:lvlText w:val=""/>
      <w:lvlJc w:val="left"/>
      <w:pPr>
        <w:ind w:left="2520" w:hanging="360"/>
      </w:pPr>
      <w:rPr>
        <w:rFonts w:ascii="Wingdings" w:hAnsi="Wingdings" w:hint="default"/>
      </w:rPr>
    </w:lvl>
    <w:lvl w:ilvl="3" w:tplc="A788B3F6">
      <w:start w:val="1"/>
      <w:numFmt w:val="bullet"/>
      <w:lvlText w:val=""/>
      <w:lvlJc w:val="left"/>
      <w:pPr>
        <w:ind w:left="3240" w:hanging="360"/>
      </w:pPr>
      <w:rPr>
        <w:rFonts w:ascii="Symbol" w:hAnsi="Symbol" w:hint="default"/>
      </w:rPr>
    </w:lvl>
    <w:lvl w:ilvl="4" w:tplc="5BE49EE2">
      <w:start w:val="1"/>
      <w:numFmt w:val="bullet"/>
      <w:lvlText w:val="o"/>
      <w:lvlJc w:val="left"/>
      <w:pPr>
        <w:ind w:left="3960" w:hanging="360"/>
      </w:pPr>
      <w:rPr>
        <w:rFonts w:ascii="Courier New" w:hAnsi="Courier New" w:hint="default"/>
      </w:rPr>
    </w:lvl>
    <w:lvl w:ilvl="5" w:tplc="F2C655A2">
      <w:start w:val="1"/>
      <w:numFmt w:val="bullet"/>
      <w:lvlText w:val=""/>
      <w:lvlJc w:val="left"/>
      <w:pPr>
        <w:ind w:left="4680" w:hanging="360"/>
      </w:pPr>
      <w:rPr>
        <w:rFonts w:ascii="Wingdings" w:hAnsi="Wingdings" w:hint="default"/>
      </w:rPr>
    </w:lvl>
    <w:lvl w:ilvl="6" w:tplc="82E86A2A">
      <w:start w:val="1"/>
      <w:numFmt w:val="bullet"/>
      <w:lvlText w:val=""/>
      <w:lvlJc w:val="left"/>
      <w:pPr>
        <w:ind w:left="5400" w:hanging="360"/>
      </w:pPr>
      <w:rPr>
        <w:rFonts w:ascii="Symbol" w:hAnsi="Symbol" w:hint="default"/>
      </w:rPr>
    </w:lvl>
    <w:lvl w:ilvl="7" w:tplc="25825966">
      <w:start w:val="1"/>
      <w:numFmt w:val="bullet"/>
      <w:lvlText w:val="o"/>
      <w:lvlJc w:val="left"/>
      <w:pPr>
        <w:ind w:left="6120" w:hanging="360"/>
      </w:pPr>
      <w:rPr>
        <w:rFonts w:ascii="Courier New" w:hAnsi="Courier New" w:hint="default"/>
      </w:rPr>
    </w:lvl>
    <w:lvl w:ilvl="8" w:tplc="116A4AE4">
      <w:start w:val="1"/>
      <w:numFmt w:val="bullet"/>
      <w:lvlText w:val=""/>
      <w:lvlJc w:val="left"/>
      <w:pPr>
        <w:ind w:left="6840" w:hanging="360"/>
      </w:pPr>
      <w:rPr>
        <w:rFonts w:ascii="Wingdings" w:hAnsi="Wingdings" w:hint="default"/>
      </w:rPr>
    </w:lvl>
  </w:abstractNum>
  <w:abstractNum w:abstractNumId="4" w15:restartNumberingAfterBreak="0">
    <w:nsid w:val="1E42B335"/>
    <w:multiLevelType w:val="hybridMultilevel"/>
    <w:tmpl w:val="07F21CE2"/>
    <w:lvl w:ilvl="0" w:tplc="7DD4C8AC">
      <w:start w:val="1"/>
      <w:numFmt w:val="bullet"/>
      <w:lvlText w:val=""/>
      <w:lvlJc w:val="left"/>
      <w:pPr>
        <w:ind w:left="720" w:hanging="360"/>
      </w:pPr>
      <w:rPr>
        <w:rFonts w:ascii="Symbol" w:hAnsi="Symbol" w:hint="default"/>
      </w:rPr>
    </w:lvl>
    <w:lvl w:ilvl="1" w:tplc="0A362C66">
      <w:start w:val="1"/>
      <w:numFmt w:val="bullet"/>
      <w:lvlText w:val="o"/>
      <w:lvlJc w:val="left"/>
      <w:pPr>
        <w:ind w:left="1440" w:hanging="360"/>
      </w:pPr>
      <w:rPr>
        <w:rFonts w:ascii="Courier New" w:hAnsi="Courier New" w:hint="default"/>
      </w:rPr>
    </w:lvl>
    <w:lvl w:ilvl="2" w:tplc="BE565C68">
      <w:start w:val="1"/>
      <w:numFmt w:val="bullet"/>
      <w:lvlText w:val=""/>
      <w:lvlJc w:val="left"/>
      <w:pPr>
        <w:ind w:left="2160" w:hanging="360"/>
      </w:pPr>
      <w:rPr>
        <w:rFonts w:ascii="Wingdings" w:hAnsi="Wingdings" w:hint="default"/>
      </w:rPr>
    </w:lvl>
    <w:lvl w:ilvl="3" w:tplc="60946F70">
      <w:start w:val="1"/>
      <w:numFmt w:val="bullet"/>
      <w:lvlText w:val=""/>
      <w:lvlJc w:val="left"/>
      <w:pPr>
        <w:ind w:left="2880" w:hanging="360"/>
      </w:pPr>
      <w:rPr>
        <w:rFonts w:ascii="Symbol" w:hAnsi="Symbol" w:hint="default"/>
      </w:rPr>
    </w:lvl>
    <w:lvl w:ilvl="4" w:tplc="8F02DE24">
      <w:start w:val="1"/>
      <w:numFmt w:val="bullet"/>
      <w:lvlText w:val="o"/>
      <w:lvlJc w:val="left"/>
      <w:pPr>
        <w:ind w:left="3600" w:hanging="360"/>
      </w:pPr>
      <w:rPr>
        <w:rFonts w:ascii="Courier New" w:hAnsi="Courier New" w:hint="default"/>
      </w:rPr>
    </w:lvl>
    <w:lvl w:ilvl="5" w:tplc="8D4645A4">
      <w:start w:val="1"/>
      <w:numFmt w:val="bullet"/>
      <w:lvlText w:val=""/>
      <w:lvlJc w:val="left"/>
      <w:pPr>
        <w:ind w:left="4320" w:hanging="360"/>
      </w:pPr>
      <w:rPr>
        <w:rFonts w:ascii="Wingdings" w:hAnsi="Wingdings" w:hint="default"/>
      </w:rPr>
    </w:lvl>
    <w:lvl w:ilvl="6" w:tplc="17325FBA">
      <w:start w:val="1"/>
      <w:numFmt w:val="bullet"/>
      <w:lvlText w:val=""/>
      <w:lvlJc w:val="left"/>
      <w:pPr>
        <w:ind w:left="5040" w:hanging="360"/>
      </w:pPr>
      <w:rPr>
        <w:rFonts w:ascii="Symbol" w:hAnsi="Symbol" w:hint="default"/>
      </w:rPr>
    </w:lvl>
    <w:lvl w:ilvl="7" w:tplc="01A0B1BE">
      <w:start w:val="1"/>
      <w:numFmt w:val="bullet"/>
      <w:lvlText w:val="o"/>
      <w:lvlJc w:val="left"/>
      <w:pPr>
        <w:ind w:left="5760" w:hanging="360"/>
      </w:pPr>
      <w:rPr>
        <w:rFonts w:ascii="Courier New" w:hAnsi="Courier New" w:hint="default"/>
      </w:rPr>
    </w:lvl>
    <w:lvl w:ilvl="8" w:tplc="7A56DC3A">
      <w:start w:val="1"/>
      <w:numFmt w:val="bullet"/>
      <w:lvlText w:val=""/>
      <w:lvlJc w:val="left"/>
      <w:pPr>
        <w:ind w:left="6480" w:hanging="360"/>
      </w:pPr>
      <w:rPr>
        <w:rFonts w:ascii="Wingdings" w:hAnsi="Wingdings" w:hint="default"/>
      </w:rPr>
    </w:lvl>
  </w:abstractNum>
  <w:abstractNum w:abstractNumId="5" w15:restartNumberingAfterBreak="0">
    <w:nsid w:val="209103DE"/>
    <w:multiLevelType w:val="hybridMultilevel"/>
    <w:tmpl w:val="2AC6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BA6C2"/>
    <w:multiLevelType w:val="hybridMultilevel"/>
    <w:tmpl w:val="D1C2A846"/>
    <w:lvl w:ilvl="0" w:tplc="F702AC1C">
      <w:start w:val="1"/>
      <w:numFmt w:val="decimal"/>
      <w:lvlText w:val="%1."/>
      <w:lvlJc w:val="left"/>
      <w:pPr>
        <w:ind w:left="720" w:hanging="360"/>
      </w:pPr>
    </w:lvl>
    <w:lvl w:ilvl="1" w:tplc="448628D2">
      <w:start w:val="1"/>
      <w:numFmt w:val="lowerLetter"/>
      <w:lvlText w:val="%2."/>
      <w:lvlJc w:val="left"/>
      <w:pPr>
        <w:ind w:left="1440" w:hanging="360"/>
      </w:pPr>
    </w:lvl>
    <w:lvl w:ilvl="2" w:tplc="8EFAAF68">
      <w:start w:val="1"/>
      <w:numFmt w:val="lowerRoman"/>
      <w:lvlText w:val="%3."/>
      <w:lvlJc w:val="right"/>
      <w:pPr>
        <w:ind w:left="2160" w:hanging="180"/>
      </w:pPr>
    </w:lvl>
    <w:lvl w:ilvl="3" w:tplc="DA801F9E">
      <w:start w:val="1"/>
      <w:numFmt w:val="decimal"/>
      <w:lvlText w:val="%4."/>
      <w:lvlJc w:val="left"/>
      <w:pPr>
        <w:ind w:left="2880" w:hanging="360"/>
      </w:pPr>
    </w:lvl>
    <w:lvl w:ilvl="4" w:tplc="41DE33DA">
      <w:start w:val="1"/>
      <w:numFmt w:val="lowerLetter"/>
      <w:lvlText w:val="%5."/>
      <w:lvlJc w:val="left"/>
      <w:pPr>
        <w:ind w:left="3600" w:hanging="360"/>
      </w:pPr>
    </w:lvl>
    <w:lvl w:ilvl="5" w:tplc="A720199C">
      <w:start w:val="1"/>
      <w:numFmt w:val="lowerRoman"/>
      <w:lvlText w:val="%6."/>
      <w:lvlJc w:val="right"/>
      <w:pPr>
        <w:ind w:left="4320" w:hanging="180"/>
      </w:pPr>
    </w:lvl>
    <w:lvl w:ilvl="6" w:tplc="CEFE6900">
      <w:start w:val="1"/>
      <w:numFmt w:val="decimal"/>
      <w:lvlText w:val="%7."/>
      <w:lvlJc w:val="left"/>
      <w:pPr>
        <w:ind w:left="5040" w:hanging="360"/>
      </w:pPr>
    </w:lvl>
    <w:lvl w:ilvl="7" w:tplc="894CB5E6">
      <w:start w:val="1"/>
      <w:numFmt w:val="lowerLetter"/>
      <w:lvlText w:val="%8."/>
      <w:lvlJc w:val="left"/>
      <w:pPr>
        <w:ind w:left="5760" w:hanging="360"/>
      </w:pPr>
    </w:lvl>
    <w:lvl w:ilvl="8" w:tplc="C25CEC5E">
      <w:start w:val="1"/>
      <w:numFmt w:val="lowerRoman"/>
      <w:lvlText w:val="%9."/>
      <w:lvlJc w:val="right"/>
      <w:pPr>
        <w:ind w:left="6480" w:hanging="180"/>
      </w:pPr>
    </w:lvl>
  </w:abstractNum>
  <w:abstractNum w:abstractNumId="7" w15:restartNumberingAfterBreak="0">
    <w:nsid w:val="308197F2"/>
    <w:multiLevelType w:val="hybridMultilevel"/>
    <w:tmpl w:val="10140A7C"/>
    <w:lvl w:ilvl="0" w:tplc="77522300">
      <w:start w:val="1"/>
      <w:numFmt w:val="bullet"/>
      <w:lvlText w:val="o"/>
      <w:lvlJc w:val="left"/>
      <w:pPr>
        <w:ind w:left="717" w:hanging="360"/>
      </w:pPr>
      <w:rPr>
        <w:rFonts w:ascii="Courier New" w:hAnsi="Courier New" w:hint="default"/>
      </w:rPr>
    </w:lvl>
    <w:lvl w:ilvl="1" w:tplc="F89AAE08">
      <w:start w:val="1"/>
      <w:numFmt w:val="bullet"/>
      <w:lvlText w:val="o"/>
      <w:lvlJc w:val="left"/>
      <w:pPr>
        <w:ind w:left="1437" w:hanging="360"/>
      </w:pPr>
      <w:rPr>
        <w:rFonts w:ascii="Courier New" w:hAnsi="Courier New" w:hint="default"/>
      </w:rPr>
    </w:lvl>
    <w:lvl w:ilvl="2" w:tplc="F46A3C10">
      <w:start w:val="1"/>
      <w:numFmt w:val="bullet"/>
      <w:lvlText w:val=""/>
      <w:lvlJc w:val="left"/>
      <w:pPr>
        <w:ind w:left="2157" w:hanging="360"/>
      </w:pPr>
      <w:rPr>
        <w:rFonts w:ascii="Wingdings" w:hAnsi="Wingdings" w:hint="default"/>
      </w:rPr>
    </w:lvl>
    <w:lvl w:ilvl="3" w:tplc="9AECBBCA">
      <w:start w:val="1"/>
      <w:numFmt w:val="bullet"/>
      <w:lvlText w:val=""/>
      <w:lvlJc w:val="left"/>
      <w:pPr>
        <w:ind w:left="2877" w:hanging="360"/>
      </w:pPr>
      <w:rPr>
        <w:rFonts w:ascii="Symbol" w:hAnsi="Symbol" w:hint="default"/>
      </w:rPr>
    </w:lvl>
    <w:lvl w:ilvl="4" w:tplc="D4042B06">
      <w:start w:val="1"/>
      <w:numFmt w:val="bullet"/>
      <w:lvlText w:val="o"/>
      <w:lvlJc w:val="left"/>
      <w:pPr>
        <w:ind w:left="3597" w:hanging="360"/>
      </w:pPr>
      <w:rPr>
        <w:rFonts w:ascii="Courier New" w:hAnsi="Courier New" w:hint="default"/>
      </w:rPr>
    </w:lvl>
    <w:lvl w:ilvl="5" w:tplc="ED2C6382">
      <w:start w:val="1"/>
      <w:numFmt w:val="bullet"/>
      <w:lvlText w:val=""/>
      <w:lvlJc w:val="left"/>
      <w:pPr>
        <w:ind w:left="4317" w:hanging="360"/>
      </w:pPr>
      <w:rPr>
        <w:rFonts w:ascii="Wingdings" w:hAnsi="Wingdings" w:hint="default"/>
      </w:rPr>
    </w:lvl>
    <w:lvl w:ilvl="6" w:tplc="FD4E4C20">
      <w:start w:val="1"/>
      <w:numFmt w:val="bullet"/>
      <w:lvlText w:val=""/>
      <w:lvlJc w:val="left"/>
      <w:pPr>
        <w:ind w:left="5037" w:hanging="360"/>
      </w:pPr>
      <w:rPr>
        <w:rFonts w:ascii="Symbol" w:hAnsi="Symbol" w:hint="default"/>
      </w:rPr>
    </w:lvl>
    <w:lvl w:ilvl="7" w:tplc="F678F7C8">
      <w:start w:val="1"/>
      <w:numFmt w:val="bullet"/>
      <w:lvlText w:val="o"/>
      <w:lvlJc w:val="left"/>
      <w:pPr>
        <w:ind w:left="5757" w:hanging="360"/>
      </w:pPr>
      <w:rPr>
        <w:rFonts w:ascii="Courier New" w:hAnsi="Courier New" w:hint="default"/>
      </w:rPr>
    </w:lvl>
    <w:lvl w:ilvl="8" w:tplc="4516F2DA">
      <w:start w:val="1"/>
      <w:numFmt w:val="bullet"/>
      <w:lvlText w:val=""/>
      <w:lvlJc w:val="left"/>
      <w:pPr>
        <w:ind w:left="6477" w:hanging="360"/>
      </w:pPr>
      <w:rPr>
        <w:rFonts w:ascii="Wingdings" w:hAnsi="Wingdings" w:hint="default"/>
      </w:rPr>
    </w:lvl>
  </w:abstractNum>
  <w:abstractNum w:abstractNumId="8" w15:restartNumberingAfterBreak="0">
    <w:nsid w:val="39DEE0F1"/>
    <w:multiLevelType w:val="hybridMultilevel"/>
    <w:tmpl w:val="84F8890C"/>
    <w:lvl w:ilvl="0" w:tplc="3BF80964">
      <w:start w:val="1"/>
      <w:numFmt w:val="decimal"/>
      <w:lvlText w:val="%1-"/>
      <w:lvlJc w:val="left"/>
      <w:pPr>
        <w:ind w:left="720" w:hanging="360"/>
      </w:pPr>
    </w:lvl>
    <w:lvl w:ilvl="1" w:tplc="B3B0F890">
      <w:start w:val="1"/>
      <w:numFmt w:val="lowerLetter"/>
      <w:lvlText w:val="%2."/>
      <w:lvlJc w:val="left"/>
      <w:pPr>
        <w:ind w:left="1440" w:hanging="360"/>
      </w:pPr>
    </w:lvl>
    <w:lvl w:ilvl="2" w:tplc="782A5956">
      <w:start w:val="1"/>
      <w:numFmt w:val="lowerRoman"/>
      <w:lvlText w:val="%3."/>
      <w:lvlJc w:val="right"/>
      <w:pPr>
        <w:ind w:left="2160" w:hanging="180"/>
      </w:pPr>
    </w:lvl>
    <w:lvl w:ilvl="3" w:tplc="BE901420">
      <w:start w:val="1"/>
      <w:numFmt w:val="decimal"/>
      <w:lvlText w:val="%4."/>
      <w:lvlJc w:val="left"/>
      <w:pPr>
        <w:ind w:left="2880" w:hanging="360"/>
      </w:pPr>
    </w:lvl>
    <w:lvl w:ilvl="4" w:tplc="67D830F8">
      <w:start w:val="1"/>
      <w:numFmt w:val="lowerLetter"/>
      <w:lvlText w:val="%5."/>
      <w:lvlJc w:val="left"/>
      <w:pPr>
        <w:ind w:left="3600" w:hanging="360"/>
      </w:pPr>
    </w:lvl>
    <w:lvl w:ilvl="5" w:tplc="06486240">
      <w:start w:val="1"/>
      <w:numFmt w:val="lowerRoman"/>
      <w:lvlText w:val="%6."/>
      <w:lvlJc w:val="right"/>
      <w:pPr>
        <w:ind w:left="4320" w:hanging="180"/>
      </w:pPr>
    </w:lvl>
    <w:lvl w:ilvl="6" w:tplc="A11663FE">
      <w:start w:val="1"/>
      <w:numFmt w:val="decimal"/>
      <w:lvlText w:val="%7."/>
      <w:lvlJc w:val="left"/>
      <w:pPr>
        <w:ind w:left="5040" w:hanging="360"/>
      </w:pPr>
    </w:lvl>
    <w:lvl w:ilvl="7" w:tplc="6018D36E">
      <w:start w:val="1"/>
      <w:numFmt w:val="lowerLetter"/>
      <w:lvlText w:val="%8."/>
      <w:lvlJc w:val="left"/>
      <w:pPr>
        <w:ind w:left="5760" w:hanging="360"/>
      </w:pPr>
    </w:lvl>
    <w:lvl w:ilvl="8" w:tplc="C986D1B8">
      <w:start w:val="1"/>
      <w:numFmt w:val="lowerRoman"/>
      <w:lvlText w:val="%9."/>
      <w:lvlJc w:val="right"/>
      <w:pPr>
        <w:ind w:left="6480" w:hanging="180"/>
      </w:pPr>
    </w:lvl>
  </w:abstractNum>
  <w:abstractNum w:abstractNumId="9" w15:restartNumberingAfterBreak="0">
    <w:nsid w:val="465D2F00"/>
    <w:multiLevelType w:val="multilevel"/>
    <w:tmpl w:val="BCF4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07FF4"/>
    <w:multiLevelType w:val="hybridMultilevel"/>
    <w:tmpl w:val="92569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C3883"/>
    <w:multiLevelType w:val="hybridMultilevel"/>
    <w:tmpl w:val="AB9E3E6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55930"/>
    <w:multiLevelType w:val="hybridMultilevel"/>
    <w:tmpl w:val="86C0E782"/>
    <w:lvl w:ilvl="0" w:tplc="25768D6C">
      <w:start w:val="1"/>
      <w:numFmt w:val="bullet"/>
      <w:lvlText w:val=""/>
      <w:lvlJc w:val="left"/>
      <w:pPr>
        <w:ind w:left="720" w:hanging="360"/>
      </w:pPr>
      <w:rPr>
        <w:rFonts w:ascii="Symbol" w:hAnsi="Symbol" w:hint="default"/>
      </w:rPr>
    </w:lvl>
    <w:lvl w:ilvl="1" w:tplc="057CD022">
      <w:start w:val="1"/>
      <w:numFmt w:val="bullet"/>
      <w:lvlText w:val="o"/>
      <w:lvlJc w:val="left"/>
      <w:pPr>
        <w:ind w:left="1440" w:hanging="360"/>
      </w:pPr>
      <w:rPr>
        <w:rFonts w:ascii="Courier New" w:hAnsi="Courier New" w:hint="default"/>
      </w:rPr>
    </w:lvl>
    <w:lvl w:ilvl="2" w:tplc="3E84CB52">
      <w:start w:val="1"/>
      <w:numFmt w:val="bullet"/>
      <w:lvlText w:val=""/>
      <w:lvlJc w:val="left"/>
      <w:pPr>
        <w:ind w:left="2160" w:hanging="360"/>
      </w:pPr>
      <w:rPr>
        <w:rFonts w:ascii="Wingdings" w:hAnsi="Wingdings" w:hint="default"/>
      </w:rPr>
    </w:lvl>
    <w:lvl w:ilvl="3" w:tplc="960CB9D6">
      <w:start w:val="1"/>
      <w:numFmt w:val="bullet"/>
      <w:lvlText w:val=""/>
      <w:lvlJc w:val="left"/>
      <w:pPr>
        <w:ind w:left="2880" w:hanging="360"/>
      </w:pPr>
      <w:rPr>
        <w:rFonts w:ascii="Symbol" w:hAnsi="Symbol" w:hint="default"/>
      </w:rPr>
    </w:lvl>
    <w:lvl w:ilvl="4" w:tplc="BF7683C6">
      <w:start w:val="1"/>
      <w:numFmt w:val="bullet"/>
      <w:lvlText w:val="o"/>
      <w:lvlJc w:val="left"/>
      <w:pPr>
        <w:ind w:left="3600" w:hanging="360"/>
      </w:pPr>
      <w:rPr>
        <w:rFonts w:ascii="Courier New" w:hAnsi="Courier New" w:hint="default"/>
      </w:rPr>
    </w:lvl>
    <w:lvl w:ilvl="5" w:tplc="D5801EDC">
      <w:start w:val="1"/>
      <w:numFmt w:val="bullet"/>
      <w:lvlText w:val=""/>
      <w:lvlJc w:val="left"/>
      <w:pPr>
        <w:ind w:left="4320" w:hanging="360"/>
      </w:pPr>
      <w:rPr>
        <w:rFonts w:ascii="Wingdings" w:hAnsi="Wingdings" w:hint="default"/>
      </w:rPr>
    </w:lvl>
    <w:lvl w:ilvl="6" w:tplc="5EC41FCC">
      <w:start w:val="1"/>
      <w:numFmt w:val="bullet"/>
      <w:lvlText w:val=""/>
      <w:lvlJc w:val="left"/>
      <w:pPr>
        <w:ind w:left="5040" w:hanging="360"/>
      </w:pPr>
      <w:rPr>
        <w:rFonts w:ascii="Symbol" w:hAnsi="Symbol" w:hint="default"/>
      </w:rPr>
    </w:lvl>
    <w:lvl w:ilvl="7" w:tplc="45228284">
      <w:start w:val="1"/>
      <w:numFmt w:val="bullet"/>
      <w:lvlText w:val="o"/>
      <w:lvlJc w:val="left"/>
      <w:pPr>
        <w:ind w:left="5760" w:hanging="360"/>
      </w:pPr>
      <w:rPr>
        <w:rFonts w:ascii="Courier New" w:hAnsi="Courier New" w:hint="default"/>
      </w:rPr>
    </w:lvl>
    <w:lvl w:ilvl="8" w:tplc="8834AF66">
      <w:start w:val="1"/>
      <w:numFmt w:val="bullet"/>
      <w:lvlText w:val=""/>
      <w:lvlJc w:val="left"/>
      <w:pPr>
        <w:ind w:left="6480" w:hanging="360"/>
      </w:pPr>
      <w:rPr>
        <w:rFonts w:ascii="Wingdings" w:hAnsi="Wingdings" w:hint="default"/>
      </w:rPr>
    </w:lvl>
  </w:abstractNum>
  <w:abstractNum w:abstractNumId="13" w15:restartNumberingAfterBreak="0">
    <w:nsid w:val="63574B19"/>
    <w:multiLevelType w:val="hybridMultilevel"/>
    <w:tmpl w:val="7AD48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954AD"/>
    <w:multiLevelType w:val="hybridMultilevel"/>
    <w:tmpl w:val="0B6EB670"/>
    <w:lvl w:ilvl="0" w:tplc="63E0E70C">
      <w:start w:val="1"/>
      <w:numFmt w:val="bullet"/>
      <w:lvlText w:val=""/>
      <w:lvlJc w:val="left"/>
      <w:pPr>
        <w:ind w:left="720" w:hanging="360"/>
      </w:pPr>
      <w:rPr>
        <w:rFonts w:ascii="Symbol" w:hAnsi="Symbol" w:hint="default"/>
      </w:rPr>
    </w:lvl>
    <w:lvl w:ilvl="1" w:tplc="600E6438">
      <w:start w:val="1"/>
      <w:numFmt w:val="bullet"/>
      <w:lvlText w:val="o"/>
      <w:lvlJc w:val="left"/>
      <w:pPr>
        <w:ind w:left="1440" w:hanging="360"/>
      </w:pPr>
      <w:rPr>
        <w:rFonts w:ascii="Courier New" w:hAnsi="Courier New" w:hint="default"/>
      </w:rPr>
    </w:lvl>
    <w:lvl w:ilvl="2" w:tplc="3326961C">
      <w:start w:val="1"/>
      <w:numFmt w:val="bullet"/>
      <w:lvlText w:val=""/>
      <w:lvlJc w:val="left"/>
      <w:pPr>
        <w:ind w:left="2160" w:hanging="360"/>
      </w:pPr>
      <w:rPr>
        <w:rFonts w:ascii="Wingdings" w:hAnsi="Wingdings" w:hint="default"/>
      </w:rPr>
    </w:lvl>
    <w:lvl w:ilvl="3" w:tplc="55BEF4AC">
      <w:start w:val="1"/>
      <w:numFmt w:val="bullet"/>
      <w:lvlText w:val=""/>
      <w:lvlJc w:val="left"/>
      <w:pPr>
        <w:ind w:left="2880" w:hanging="360"/>
      </w:pPr>
      <w:rPr>
        <w:rFonts w:ascii="Symbol" w:hAnsi="Symbol" w:hint="default"/>
      </w:rPr>
    </w:lvl>
    <w:lvl w:ilvl="4" w:tplc="24E61440">
      <w:start w:val="1"/>
      <w:numFmt w:val="bullet"/>
      <w:lvlText w:val="o"/>
      <w:lvlJc w:val="left"/>
      <w:pPr>
        <w:ind w:left="3600" w:hanging="360"/>
      </w:pPr>
      <w:rPr>
        <w:rFonts w:ascii="Courier New" w:hAnsi="Courier New" w:hint="default"/>
      </w:rPr>
    </w:lvl>
    <w:lvl w:ilvl="5" w:tplc="5836A92A">
      <w:start w:val="1"/>
      <w:numFmt w:val="bullet"/>
      <w:lvlText w:val=""/>
      <w:lvlJc w:val="left"/>
      <w:pPr>
        <w:ind w:left="4320" w:hanging="360"/>
      </w:pPr>
      <w:rPr>
        <w:rFonts w:ascii="Wingdings" w:hAnsi="Wingdings" w:hint="default"/>
      </w:rPr>
    </w:lvl>
    <w:lvl w:ilvl="6" w:tplc="1DD83DD0">
      <w:start w:val="1"/>
      <w:numFmt w:val="bullet"/>
      <w:lvlText w:val=""/>
      <w:lvlJc w:val="left"/>
      <w:pPr>
        <w:ind w:left="5040" w:hanging="360"/>
      </w:pPr>
      <w:rPr>
        <w:rFonts w:ascii="Symbol" w:hAnsi="Symbol" w:hint="default"/>
      </w:rPr>
    </w:lvl>
    <w:lvl w:ilvl="7" w:tplc="C3B8F7E8">
      <w:start w:val="1"/>
      <w:numFmt w:val="bullet"/>
      <w:lvlText w:val="o"/>
      <w:lvlJc w:val="left"/>
      <w:pPr>
        <w:ind w:left="5760" w:hanging="360"/>
      </w:pPr>
      <w:rPr>
        <w:rFonts w:ascii="Courier New" w:hAnsi="Courier New" w:hint="default"/>
      </w:rPr>
    </w:lvl>
    <w:lvl w:ilvl="8" w:tplc="1A4AC78C">
      <w:start w:val="1"/>
      <w:numFmt w:val="bullet"/>
      <w:lvlText w:val=""/>
      <w:lvlJc w:val="left"/>
      <w:pPr>
        <w:ind w:left="6480" w:hanging="360"/>
      </w:pPr>
      <w:rPr>
        <w:rFonts w:ascii="Wingdings" w:hAnsi="Wingdings" w:hint="default"/>
      </w:rPr>
    </w:lvl>
  </w:abstractNum>
  <w:abstractNum w:abstractNumId="15" w15:restartNumberingAfterBreak="0">
    <w:nsid w:val="6789FB42"/>
    <w:multiLevelType w:val="hybridMultilevel"/>
    <w:tmpl w:val="987C356E"/>
    <w:lvl w:ilvl="0" w:tplc="19460B74">
      <w:start w:val="1"/>
      <w:numFmt w:val="bullet"/>
      <w:lvlText w:val=""/>
      <w:lvlJc w:val="left"/>
      <w:pPr>
        <w:ind w:left="720" w:hanging="360"/>
      </w:pPr>
      <w:rPr>
        <w:rFonts w:ascii="Symbol" w:hAnsi="Symbol" w:hint="default"/>
      </w:rPr>
    </w:lvl>
    <w:lvl w:ilvl="1" w:tplc="E50C9BEA">
      <w:start w:val="1"/>
      <w:numFmt w:val="bullet"/>
      <w:lvlText w:val="o"/>
      <w:lvlJc w:val="left"/>
      <w:pPr>
        <w:ind w:left="1440" w:hanging="360"/>
      </w:pPr>
      <w:rPr>
        <w:rFonts w:ascii="Courier New" w:hAnsi="Courier New" w:hint="default"/>
      </w:rPr>
    </w:lvl>
    <w:lvl w:ilvl="2" w:tplc="0EFE7FCA">
      <w:start w:val="1"/>
      <w:numFmt w:val="bullet"/>
      <w:lvlText w:val=""/>
      <w:lvlJc w:val="left"/>
      <w:pPr>
        <w:ind w:left="2160" w:hanging="360"/>
      </w:pPr>
      <w:rPr>
        <w:rFonts w:ascii="Wingdings" w:hAnsi="Wingdings" w:hint="default"/>
      </w:rPr>
    </w:lvl>
    <w:lvl w:ilvl="3" w:tplc="10D64FBE">
      <w:start w:val="1"/>
      <w:numFmt w:val="bullet"/>
      <w:lvlText w:val=""/>
      <w:lvlJc w:val="left"/>
      <w:pPr>
        <w:ind w:left="2880" w:hanging="360"/>
      </w:pPr>
      <w:rPr>
        <w:rFonts w:ascii="Symbol" w:hAnsi="Symbol" w:hint="default"/>
      </w:rPr>
    </w:lvl>
    <w:lvl w:ilvl="4" w:tplc="98BCFB46">
      <w:start w:val="1"/>
      <w:numFmt w:val="bullet"/>
      <w:lvlText w:val="o"/>
      <w:lvlJc w:val="left"/>
      <w:pPr>
        <w:ind w:left="3600" w:hanging="360"/>
      </w:pPr>
      <w:rPr>
        <w:rFonts w:ascii="Courier New" w:hAnsi="Courier New" w:hint="default"/>
      </w:rPr>
    </w:lvl>
    <w:lvl w:ilvl="5" w:tplc="409CEC38">
      <w:start w:val="1"/>
      <w:numFmt w:val="bullet"/>
      <w:lvlText w:val=""/>
      <w:lvlJc w:val="left"/>
      <w:pPr>
        <w:ind w:left="4320" w:hanging="360"/>
      </w:pPr>
      <w:rPr>
        <w:rFonts w:ascii="Wingdings" w:hAnsi="Wingdings" w:hint="default"/>
      </w:rPr>
    </w:lvl>
    <w:lvl w:ilvl="6" w:tplc="9EF22320">
      <w:start w:val="1"/>
      <w:numFmt w:val="bullet"/>
      <w:lvlText w:val=""/>
      <w:lvlJc w:val="left"/>
      <w:pPr>
        <w:ind w:left="5040" w:hanging="360"/>
      </w:pPr>
      <w:rPr>
        <w:rFonts w:ascii="Symbol" w:hAnsi="Symbol" w:hint="default"/>
      </w:rPr>
    </w:lvl>
    <w:lvl w:ilvl="7" w:tplc="CB424430">
      <w:start w:val="1"/>
      <w:numFmt w:val="bullet"/>
      <w:lvlText w:val="o"/>
      <w:lvlJc w:val="left"/>
      <w:pPr>
        <w:ind w:left="5760" w:hanging="360"/>
      </w:pPr>
      <w:rPr>
        <w:rFonts w:ascii="Courier New" w:hAnsi="Courier New" w:hint="default"/>
      </w:rPr>
    </w:lvl>
    <w:lvl w:ilvl="8" w:tplc="300E0C54">
      <w:start w:val="1"/>
      <w:numFmt w:val="bullet"/>
      <w:lvlText w:val=""/>
      <w:lvlJc w:val="left"/>
      <w:pPr>
        <w:ind w:left="6480" w:hanging="360"/>
      </w:pPr>
      <w:rPr>
        <w:rFonts w:ascii="Wingdings" w:hAnsi="Wingdings" w:hint="default"/>
      </w:rPr>
    </w:lvl>
  </w:abstractNum>
  <w:abstractNum w:abstractNumId="16" w15:restartNumberingAfterBreak="0">
    <w:nsid w:val="691D1AC6"/>
    <w:multiLevelType w:val="hybridMultilevel"/>
    <w:tmpl w:val="557C0DE0"/>
    <w:lvl w:ilvl="0" w:tplc="90F82486">
      <w:start w:val="1"/>
      <w:numFmt w:val="decimal"/>
      <w:lvlText w:val="%1."/>
      <w:lvlJc w:val="left"/>
      <w:pPr>
        <w:ind w:left="720" w:hanging="360"/>
      </w:pPr>
    </w:lvl>
    <w:lvl w:ilvl="1" w:tplc="9BC2CB0A">
      <w:start w:val="1"/>
      <w:numFmt w:val="lowerLetter"/>
      <w:lvlText w:val="%2."/>
      <w:lvlJc w:val="left"/>
      <w:pPr>
        <w:ind w:left="1440" w:hanging="360"/>
      </w:pPr>
    </w:lvl>
    <w:lvl w:ilvl="2" w:tplc="CFC4497A">
      <w:start w:val="1"/>
      <w:numFmt w:val="lowerRoman"/>
      <w:lvlText w:val="%3."/>
      <w:lvlJc w:val="right"/>
      <w:pPr>
        <w:ind w:left="2160" w:hanging="180"/>
      </w:pPr>
    </w:lvl>
    <w:lvl w:ilvl="3" w:tplc="65F84DC0">
      <w:start w:val="1"/>
      <w:numFmt w:val="decimal"/>
      <w:lvlText w:val="%4."/>
      <w:lvlJc w:val="left"/>
      <w:pPr>
        <w:ind w:left="2880" w:hanging="360"/>
      </w:pPr>
    </w:lvl>
    <w:lvl w:ilvl="4" w:tplc="4EA81194">
      <w:start w:val="1"/>
      <w:numFmt w:val="lowerLetter"/>
      <w:lvlText w:val="%5."/>
      <w:lvlJc w:val="left"/>
      <w:pPr>
        <w:ind w:left="3600" w:hanging="360"/>
      </w:pPr>
    </w:lvl>
    <w:lvl w:ilvl="5" w:tplc="C53040DE">
      <w:start w:val="1"/>
      <w:numFmt w:val="lowerRoman"/>
      <w:lvlText w:val="%6."/>
      <w:lvlJc w:val="right"/>
      <w:pPr>
        <w:ind w:left="4320" w:hanging="180"/>
      </w:pPr>
    </w:lvl>
    <w:lvl w:ilvl="6" w:tplc="10AE4C56">
      <w:start w:val="1"/>
      <w:numFmt w:val="decimal"/>
      <w:lvlText w:val="%7."/>
      <w:lvlJc w:val="left"/>
      <w:pPr>
        <w:ind w:left="5040" w:hanging="360"/>
      </w:pPr>
    </w:lvl>
    <w:lvl w:ilvl="7" w:tplc="0B144462">
      <w:start w:val="1"/>
      <w:numFmt w:val="lowerLetter"/>
      <w:lvlText w:val="%8."/>
      <w:lvlJc w:val="left"/>
      <w:pPr>
        <w:ind w:left="5760" w:hanging="360"/>
      </w:pPr>
    </w:lvl>
    <w:lvl w:ilvl="8" w:tplc="D772E7A8">
      <w:start w:val="1"/>
      <w:numFmt w:val="lowerRoman"/>
      <w:lvlText w:val="%9."/>
      <w:lvlJc w:val="right"/>
      <w:pPr>
        <w:ind w:left="6480" w:hanging="180"/>
      </w:pPr>
    </w:lvl>
  </w:abstractNum>
  <w:abstractNum w:abstractNumId="17" w15:restartNumberingAfterBreak="0">
    <w:nsid w:val="6C9D0733"/>
    <w:multiLevelType w:val="hybridMultilevel"/>
    <w:tmpl w:val="AA0AB64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5566F"/>
    <w:multiLevelType w:val="hybridMultilevel"/>
    <w:tmpl w:val="4D0C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2B843"/>
    <w:multiLevelType w:val="hybridMultilevel"/>
    <w:tmpl w:val="E07A5EEA"/>
    <w:lvl w:ilvl="0" w:tplc="AA90C8B0">
      <w:start w:val="1"/>
      <w:numFmt w:val="bullet"/>
      <w:lvlText w:val=""/>
      <w:lvlJc w:val="left"/>
      <w:pPr>
        <w:ind w:left="720" w:hanging="360"/>
      </w:pPr>
      <w:rPr>
        <w:rFonts w:ascii="Symbol" w:hAnsi="Symbol" w:hint="default"/>
      </w:rPr>
    </w:lvl>
    <w:lvl w:ilvl="1" w:tplc="90B85828">
      <w:start w:val="1"/>
      <w:numFmt w:val="bullet"/>
      <w:lvlText w:val="o"/>
      <w:lvlJc w:val="left"/>
      <w:pPr>
        <w:ind w:left="1440" w:hanging="360"/>
      </w:pPr>
      <w:rPr>
        <w:rFonts w:ascii="Courier New" w:hAnsi="Courier New" w:hint="default"/>
      </w:rPr>
    </w:lvl>
    <w:lvl w:ilvl="2" w:tplc="8B2CB358">
      <w:start w:val="1"/>
      <w:numFmt w:val="bullet"/>
      <w:lvlText w:val=""/>
      <w:lvlJc w:val="left"/>
      <w:pPr>
        <w:ind w:left="2160" w:hanging="360"/>
      </w:pPr>
      <w:rPr>
        <w:rFonts w:ascii="Wingdings" w:hAnsi="Wingdings" w:hint="default"/>
      </w:rPr>
    </w:lvl>
    <w:lvl w:ilvl="3" w:tplc="BD18BBB4">
      <w:start w:val="1"/>
      <w:numFmt w:val="bullet"/>
      <w:lvlText w:val=""/>
      <w:lvlJc w:val="left"/>
      <w:pPr>
        <w:ind w:left="2880" w:hanging="360"/>
      </w:pPr>
      <w:rPr>
        <w:rFonts w:ascii="Symbol" w:hAnsi="Symbol" w:hint="default"/>
      </w:rPr>
    </w:lvl>
    <w:lvl w:ilvl="4" w:tplc="8EEED926">
      <w:start w:val="1"/>
      <w:numFmt w:val="bullet"/>
      <w:lvlText w:val="o"/>
      <w:lvlJc w:val="left"/>
      <w:pPr>
        <w:ind w:left="3600" w:hanging="360"/>
      </w:pPr>
      <w:rPr>
        <w:rFonts w:ascii="Courier New" w:hAnsi="Courier New" w:hint="default"/>
      </w:rPr>
    </w:lvl>
    <w:lvl w:ilvl="5" w:tplc="260AD35A">
      <w:start w:val="1"/>
      <w:numFmt w:val="bullet"/>
      <w:lvlText w:val=""/>
      <w:lvlJc w:val="left"/>
      <w:pPr>
        <w:ind w:left="4320" w:hanging="360"/>
      </w:pPr>
      <w:rPr>
        <w:rFonts w:ascii="Wingdings" w:hAnsi="Wingdings" w:hint="default"/>
      </w:rPr>
    </w:lvl>
    <w:lvl w:ilvl="6" w:tplc="C1988674">
      <w:start w:val="1"/>
      <w:numFmt w:val="bullet"/>
      <w:lvlText w:val=""/>
      <w:lvlJc w:val="left"/>
      <w:pPr>
        <w:ind w:left="5040" w:hanging="360"/>
      </w:pPr>
      <w:rPr>
        <w:rFonts w:ascii="Symbol" w:hAnsi="Symbol" w:hint="default"/>
      </w:rPr>
    </w:lvl>
    <w:lvl w:ilvl="7" w:tplc="918AD7A4">
      <w:start w:val="1"/>
      <w:numFmt w:val="bullet"/>
      <w:lvlText w:val="o"/>
      <w:lvlJc w:val="left"/>
      <w:pPr>
        <w:ind w:left="5760" w:hanging="360"/>
      </w:pPr>
      <w:rPr>
        <w:rFonts w:ascii="Courier New" w:hAnsi="Courier New" w:hint="default"/>
      </w:rPr>
    </w:lvl>
    <w:lvl w:ilvl="8" w:tplc="324019BA">
      <w:start w:val="1"/>
      <w:numFmt w:val="bullet"/>
      <w:lvlText w:val=""/>
      <w:lvlJc w:val="left"/>
      <w:pPr>
        <w:ind w:left="6480" w:hanging="360"/>
      </w:pPr>
      <w:rPr>
        <w:rFonts w:ascii="Wingdings" w:hAnsi="Wingdings" w:hint="default"/>
      </w:rPr>
    </w:lvl>
  </w:abstractNum>
  <w:num w:numId="1" w16cid:durableId="1133868242">
    <w:abstractNumId w:val="6"/>
  </w:num>
  <w:num w:numId="2" w16cid:durableId="1730617442">
    <w:abstractNumId w:val="14"/>
  </w:num>
  <w:num w:numId="3" w16cid:durableId="1411393109">
    <w:abstractNumId w:val="4"/>
  </w:num>
  <w:num w:numId="4" w16cid:durableId="563220133">
    <w:abstractNumId w:val="19"/>
  </w:num>
  <w:num w:numId="5" w16cid:durableId="1354838849">
    <w:abstractNumId w:val="1"/>
  </w:num>
  <w:num w:numId="6" w16cid:durableId="1117867054">
    <w:abstractNumId w:val="12"/>
  </w:num>
  <w:num w:numId="7" w16cid:durableId="1977485619">
    <w:abstractNumId w:val="3"/>
  </w:num>
  <w:num w:numId="8" w16cid:durableId="1119253884">
    <w:abstractNumId w:val="15"/>
  </w:num>
  <w:num w:numId="9" w16cid:durableId="2001230893">
    <w:abstractNumId w:val="7"/>
  </w:num>
  <w:num w:numId="10" w16cid:durableId="334191932">
    <w:abstractNumId w:val="16"/>
  </w:num>
  <w:num w:numId="11" w16cid:durableId="1666664105">
    <w:abstractNumId w:val="8"/>
  </w:num>
  <w:num w:numId="12" w16cid:durableId="243957671">
    <w:abstractNumId w:val="2"/>
  </w:num>
  <w:num w:numId="13" w16cid:durableId="1506624404">
    <w:abstractNumId w:val="0"/>
  </w:num>
  <w:num w:numId="14" w16cid:durableId="1228031919">
    <w:abstractNumId w:val="9"/>
  </w:num>
  <w:num w:numId="15" w16cid:durableId="949044073">
    <w:abstractNumId w:val="10"/>
  </w:num>
  <w:num w:numId="16" w16cid:durableId="1215508426">
    <w:abstractNumId w:val="13"/>
  </w:num>
  <w:num w:numId="17" w16cid:durableId="1338580424">
    <w:abstractNumId w:val="5"/>
  </w:num>
  <w:num w:numId="18" w16cid:durableId="263850504">
    <w:abstractNumId w:val="18"/>
  </w:num>
  <w:num w:numId="19" w16cid:durableId="1536579601">
    <w:abstractNumId w:val="17"/>
  </w:num>
  <w:num w:numId="20" w16cid:durableId="19575925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ycja Kowalczyk | VSE">
    <w15:presenceInfo w15:providerId="AD" w15:userId="S::p.kowalczyk@victimsupporteurope.eu::cf111885-a8ca-40b2-bb6e-d8cafd13b5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B0"/>
    <w:rsid w:val="0006029A"/>
    <w:rsid w:val="000B2856"/>
    <w:rsid w:val="000E72E9"/>
    <w:rsid w:val="001015CF"/>
    <w:rsid w:val="0010206C"/>
    <w:rsid w:val="00125E0B"/>
    <w:rsid w:val="00132B56"/>
    <w:rsid w:val="001968EA"/>
    <w:rsid w:val="001B45D2"/>
    <w:rsid w:val="001B4E85"/>
    <w:rsid w:val="001B503A"/>
    <w:rsid w:val="001C7E8C"/>
    <w:rsid w:val="0023233D"/>
    <w:rsid w:val="002409A9"/>
    <w:rsid w:val="002539A0"/>
    <w:rsid w:val="0028247C"/>
    <w:rsid w:val="002B0526"/>
    <w:rsid w:val="002B6BA7"/>
    <w:rsid w:val="002E73C7"/>
    <w:rsid w:val="0031611A"/>
    <w:rsid w:val="00350D63"/>
    <w:rsid w:val="003651B0"/>
    <w:rsid w:val="003763C3"/>
    <w:rsid w:val="00397430"/>
    <w:rsid w:val="003E530C"/>
    <w:rsid w:val="00441959"/>
    <w:rsid w:val="004A624A"/>
    <w:rsid w:val="005218D0"/>
    <w:rsid w:val="00591543"/>
    <w:rsid w:val="005F6200"/>
    <w:rsid w:val="006B10B7"/>
    <w:rsid w:val="006C134E"/>
    <w:rsid w:val="006C4BA6"/>
    <w:rsid w:val="00735A45"/>
    <w:rsid w:val="00767555"/>
    <w:rsid w:val="00776444"/>
    <w:rsid w:val="00786F5D"/>
    <w:rsid w:val="007C1531"/>
    <w:rsid w:val="007C5946"/>
    <w:rsid w:val="007D44DF"/>
    <w:rsid w:val="008616E1"/>
    <w:rsid w:val="008987B0"/>
    <w:rsid w:val="008B5AA4"/>
    <w:rsid w:val="00974EBB"/>
    <w:rsid w:val="009860C6"/>
    <w:rsid w:val="009922A4"/>
    <w:rsid w:val="00996487"/>
    <w:rsid w:val="009A0EF5"/>
    <w:rsid w:val="009A7D63"/>
    <w:rsid w:val="00A13580"/>
    <w:rsid w:val="00A21AB4"/>
    <w:rsid w:val="00A2493F"/>
    <w:rsid w:val="00A30534"/>
    <w:rsid w:val="00A479ED"/>
    <w:rsid w:val="00A6DE31"/>
    <w:rsid w:val="00A702F9"/>
    <w:rsid w:val="00A82F05"/>
    <w:rsid w:val="00A93B06"/>
    <w:rsid w:val="00AD33ED"/>
    <w:rsid w:val="00AF3C10"/>
    <w:rsid w:val="00B05E75"/>
    <w:rsid w:val="00B31092"/>
    <w:rsid w:val="00B45DF0"/>
    <w:rsid w:val="00BA4376"/>
    <w:rsid w:val="00BC0BD0"/>
    <w:rsid w:val="00BC529D"/>
    <w:rsid w:val="00BE1679"/>
    <w:rsid w:val="00BE64DE"/>
    <w:rsid w:val="00BE6AFC"/>
    <w:rsid w:val="00BE6D75"/>
    <w:rsid w:val="00BF1206"/>
    <w:rsid w:val="00C37FDE"/>
    <w:rsid w:val="00C76037"/>
    <w:rsid w:val="00C87459"/>
    <w:rsid w:val="00CA1873"/>
    <w:rsid w:val="00CC640D"/>
    <w:rsid w:val="00CC788F"/>
    <w:rsid w:val="00CF123E"/>
    <w:rsid w:val="00D16F2E"/>
    <w:rsid w:val="00D23521"/>
    <w:rsid w:val="00D54229"/>
    <w:rsid w:val="00D975CC"/>
    <w:rsid w:val="00E1269A"/>
    <w:rsid w:val="00EB24F7"/>
    <w:rsid w:val="00EC6A06"/>
    <w:rsid w:val="00F226D6"/>
    <w:rsid w:val="00F35649"/>
    <w:rsid w:val="00F4402B"/>
    <w:rsid w:val="00F6713E"/>
    <w:rsid w:val="00F83326"/>
    <w:rsid w:val="00F94A3B"/>
    <w:rsid w:val="00FB68EE"/>
    <w:rsid w:val="00FF0CBE"/>
    <w:rsid w:val="01356B9A"/>
    <w:rsid w:val="01A32E74"/>
    <w:rsid w:val="01A47897"/>
    <w:rsid w:val="0205FE6F"/>
    <w:rsid w:val="02DAE1CF"/>
    <w:rsid w:val="02E5DDBA"/>
    <w:rsid w:val="0363BFB8"/>
    <w:rsid w:val="036CEA66"/>
    <w:rsid w:val="03CBDCCA"/>
    <w:rsid w:val="03E03644"/>
    <w:rsid w:val="03E71A7E"/>
    <w:rsid w:val="0487AEA6"/>
    <w:rsid w:val="04A97BB4"/>
    <w:rsid w:val="04B1369E"/>
    <w:rsid w:val="05601589"/>
    <w:rsid w:val="0567B4CA"/>
    <w:rsid w:val="057F89AE"/>
    <w:rsid w:val="05AD85D1"/>
    <w:rsid w:val="05B741A9"/>
    <w:rsid w:val="05C64700"/>
    <w:rsid w:val="0603A18A"/>
    <w:rsid w:val="060A54BD"/>
    <w:rsid w:val="060EE28B"/>
    <w:rsid w:val="062F1722"/>
    <w:rsid w:val="0661D7FD"/>
    <w:rsid w:val="0693AD2B"/>
    <w:rsid w:val="069B531A"/>
    <w:rsid w:val="06D19C79"/>
    <w:rsid w:val="0806EEEA"/>
    <w:rsid w:val="08071534"/>
    <w:rsid w:val="084E9828"/>
    <w:rsid w:val="086083BC"/>
    <w:rsid w:val="08A1FCC1"/>
    <w:rsid w:val="08B96A08"/>
    <w:rsid w:val="08F2D81D"/>
    <w:rsid w:val="0969C64F"/>
    <w:rsid w:val="09F0A9E8"/>
    <w:rsid w:val="0A4F9755"/>
    <w:rsid w:val="0A5A26C0"/>
    <w:rsid w:val="0A80D0C4"/>
    <w:rsid w:val="0AB662A3"/>
    <w:rsid w:val="0B8A208B"/>
    <w:rsid w:val="0B9DCC92"/>
    <w:rsid w:val="0BBC6878"/>
    <w:rsid w:val="0C1EF198"/>
    <w:rsid w:val="0CAA7C4F"/>
    <w:rsid w:val="0CDE67B0"/>
    <w:rsid w:val="0D219314"/>
    <w:rsid w:val="0D871A2C"/>
    <w:rsid w:val="0DD9C3C8"/>
    <w:rsid w:val="0DDD3FD4"/>
    <w:rsid w:val="0E894A67"/>
    <w:rsid w:val="0ED86742"/>
    <w:rsid w:val="0F724868"/>
    <w:rsid w:val="100A517C"/>
    <w:rsid w:val="103AC134"/>
    <w:rsid w:val="10B01360"/>
    <w:rsid w:val="114A49EA"/>
    <w:rsid w:val="11592557"/>
    <w:rsid w:val="115B5EEF"/>
    <w:rsid w:val="1204FB8D"/>
    <w:rsid w:val="1301EC7A"/>
    <w:rsid w:val="1361CBE5"/>
    <w:rsid w:val="13AA7711"/>
    <w:rsid w:val="13ABC3B1"/>
    <w:rsid w:val="13B6F43A"/>
    <w:rsid w:val="13E50293"/>
    <w:rsid w:val="13E8058E"/>
    <w:rsid w:val="1469F7D2"/>
    <w:rsid w:val="14753389"/>
    <w:rsid w:val="1488FB32"/>
    <w:rsid w:val="14A48107"/>
    <w:rsid w:val="14E1E68F"/>
    <w:rsid w:val="152F4DB2"/>
    <w:rsid w:val="15C3359A"/>
    <w:rsid w:val="168095BA"/>
    <w:rsid w:val="16A95D9A"/>
    <w:rsid w:val="16E1A246"/>
    <w:rsid w:val="16E3D3F2"/>
    <w:rsid w:val="16FFBE2A"/>
    <w:rsid w:val="17989047"/>
    <w:rsid w:val="17B64C3B"/>
    <w:rsid w:val="18384E82"/>
    <w:rsid w:val="195E32E5"/>
    <w:rsid w:val="19709CDE"/>
    <w:rsid w:val="1998F6A4"/>
    <w:rsid w:val="19E38114"/>
    <w:rsid w:val="19F751DB"/>
    <w:rsid w:val="1A05BFF2"/>
    <w:rsid w:val="1A5891F8"/>
    <w:rsid w:val="1A93CB85"/>
    <w:rsid w:val="1ABCC1ED"/>
    <w:rsid w:val="1B15DB82"/>
    <w:rsid w:val="1B8A5D6E"/>
    <w:rsid w:val="1C4F1356"/>
    <w:rsid w:val="1C874801"/>
    <w:rsid w:val="1CDCA439"/>
    <w:rsid w:val="1D1050F9"/>
    <w:rsid w:val="1D3B5C21"/>
    <w:rsid w:val="1D77F203"/>
    <w:rsid w:val="1D9C934B"/>
    <w:rsid w:val="1DA97EAC"/>
    <w:rsid w:val="1DE1E3F8"/>
    <w:rsid w:val="1ED80958"/>
    <w:rsid w:val="1F65B682"/>
    <w:rsid w:val="1FC93F0D"/>
    <w:rsid w:val="1FDA46E9"/>
    <w:rsid w:val="1FE8B16B"/>
    <w:rsid w:val="1FEFC163"/>
    <w:rsid w:val="201D22E8"/>
    <w:rsid w:val="20731FE1"/>
    <w:rsid w:val="20A2A70E"/>
    <w:rsid w:val="2191BD91"/>
    <w:rsid w:val="21A8272B"/>
    <w:rsid w:val="21A96CA6"/>
    <w:rsid w:val="21CC78BA"/>
    <w:rsid w:val="22843DF9"/>
    <w:rsid w:val="231B69E3"/>
    <w:rsid w:val="235BF2D8"/>
    <w:rsid w:val="239D44E5"/>
    <w:rsid w:val="23A4FD20"/>
    <w:rsid w:val="23AD52FF"/>
    <w:rsid w:val="23BCA6A3"/>
    <w:rsid w:val="23D1952C"/>
    <w:rsid w:val="23FA10C4"/>
    <w:rsid w:val="2482EA16"/>
    <w:rsid w:val="248F03C6"/>
    <w:rsid w:val="249FEB84"/>
    <w:rsid w:val="24E47C5A"/>
    <w:rsid w:val="2524646C"/>
    <w:rsid w:val="256A0DFB"/>
    <w:rsid w:val="258B55DC"/>
    <w:rsid w:val="25DE5A80"/>
    <w:rsid w:val="262DB028"/>
    <w:rsid w:val="266F322F"/>
    <w:rsid w:val="2676134E"/>
    <w:rsid w:val="270137DE"/>
    <w:rsid w:val="278B1B4E"/>
    <w:rsid w:val="279BF8FB"/>
    <w:rsid w:val="27F685D4"/>
    <w:rsid w:val="286212A4"/>
    <w:rsid w:val="2866D2B5"/>
    <w:rsid w:val="2868B2E5"/>
    <w:rsid w:val="2910C536"/>
    <w:rsid w:val="2922849F"/>
    <w:rsid w:val="293EE0C9"/>
    <w:rsid w:val="296F4865"/>
    <w:rsid w:val="297BD26A"/>
    <w:rsid w:val="298C858E"/>
    <w:rsid w:val="298E1D38"/>
    <w:rsid w:val="29941448"/>
    <w:rsid w:val="2998A48C"/>
    <w:rsid w:val="29A18973"/>
    <w:rsid w:val="29C61E1E"/>
    <w:rsid w:val="29EF7A02"/>
    <w:rsid w:val="2A13E62E"/>
    <w:rsid w:val="2A360F8A"/>
    <w:rsid w:val="2A856649"/>
    <w:rsid w:val="2AB7B6F4"/>
    <w:rsid w:val="2ADA243C"/>
    <w:rsid w:val="2B4C146F"/>
    <w:rsid w:val="2B971B79"/>
    <w:rsid w:val="2BA627F9"/>
    <w:rsid w:val="2BB806C5"/>
    <w:rsid w:val="2BBAAB1E"/>
    <w:rsid w:val="2BC5F911"/>
    <w:rsid w:val="2BFFA156"/>
    <w:rsid w:val="2CAEAB3A"/>
    <w:rsid w:val="2CC059ED"/>
    <w:rsid w:val="2CC82285"/>
    <w:rsid w:val="2CCE6E25"/>
    <w:rsid w:val="2CD3DCCF"/>
    <w:rsid w:val="2D0913A0"/>
    <w:rsid w:val="2D0D084C"/>
    <w:rsid w:val="2D865FDB"/>
    <w:rsid w:val="2DA264A7"/>
    <w:rsid w:val="2DC2A2CB"/>
    <w:rsid w:val="2DEDAF01"/>
    <w:rsid w:val="2E44CBA6"/>
    <w:rsid w:val="2E7E00B0"/>
    <w:rsid w:val="2EB8ED96"/>
    <w:rsid w:val="2ED4E575"/>
    <w:rsid w:val="2F07C050"/>
    <w:rsid w:val="2F27D585"/>
    <w:rsid w:val="2F29BECA"/>
    <w:rsid w:val="2F433088"/>
    <w:rsid w:val="2F6D5129"/>
    <w:rsid w:val="2FA57954"/>
    <w:rsid w:val="30093632"/>
    <w:rsid w:val="3024B1F8"/>
    <w:rsid w:val="3038A966"/>
    <w:rsid w:val="308004D4"/>
    <w:rsid w:val="3080AA33"/>
    <w:rsid w:val="30C8F3AA"/>
    <w:rsid w:val="30E7986E"/>
    <w:rsid w:val="31D701FD"/>
    <w:rsid w:val="3210E170"/>
    <w:rsid w:val="32277385"/>
    <w:rsid w:val="331D9E36"/>
    <w:rsid w:val="334FA74D"/>
    <w:rsid w:val="3366A934"/>
    <w:rsid w:val="338EFD88"/>
    <w:rsid w:val="33AF482C"/>
    <w:rsid w:val="33EE22D6"/>
    <w:rsid w:val="34039C11"/>
    <w:rsid w:val="34115D11"/>
    <w:rsid w:val="342065C4"/>
    <w:rsid w:val="34B100ED"/>
    <w:rsid w:val="34BCB525"/>
    <w:rsid w:val="34DC7839"/>
    <w:rsid w:val="34EFA09A"/>
    <w:rsid w:val="354F95C5"/>
    <w:rsid w:val="358F2F87"/>
    <w:rsid w:val="3673AB62"/>
    <w:rsid w:val="3677E250"/>
    <w:rsid w:val="36C1AA69"/>
    <w:rsid w:val="36CF5472"/>
    <w:rsid w:val="373B747C"/>
    <w:rsid w:val="377CAB53"/>
    <w:rsid w:val="379321F4"/>
    <w:rsid w:val="37A94A0E"/>
    <w:rsid w:val="37CD3C64"/>
    <w:rsid w:val="381546B3"/>
    <w:rsid w:val="3858686C"/>
    <w:rsid w:val="3891005C"/>
    <w:rsid w:val="38C1D39E"/>
    <w:rsid w:val="3916E758"/>
    <w:rsid w:val="3941669C"/>
    <w:rsid w:val="397D4923"/>
    <w:rsid w:val="3A7C07D5"/>
    <w:rsid w:val="3ACF1E14"/>
    <w:rsid w:val="3B234096"/>
    <w:rsid w:val="3B36DC13"/>
    <w:rsid w:val="3B58ABEF"/>
    <w:rsid w:val="3B5B6435"/>
    <w:rsid w:val="3BC75E16"/>
    <w:rsid w:val="3BE85E58"/>
    <w:rsid w:val="3C53E7E8"/>
    <w:rsid w:val="3C72AE0D"/>
    <w:rsid w:val="3C92F13C"/>
    <w:rsid w:val="3C9E9EC1"/>
    <w:rsid w:val="3CD7D95F"/>
    <w:rsid w:val="3CEB954E"/>
    <w:rsid w:val="3D3C8092"/>
    <w:rsid w:val="3DCEC58F"/>
    <w:rsid w:val="3DF35521"/>
    <w:rsid w:val="3E0E0702"/>
    <w:rsid w:val="3E1ED250"/>
    <w:rsid w:val="3EF33561"/>
    <w:rsid w:val="3F286509"/>
    <w:rsid w:val="3F6D7E63"/>
    <w:rsid w:val="3F71CFD1"/>
    <w:rsid w:val="3F7F1F32"/>
    <w:rsid w:val="3FFFA9F8"/>
    <w:rsid w:val="4028BA60"/>
    <w:rsid w:val="409798E3"/>
    <w:rsid w:val="40DACC52"/>
    <w:rsid w:val="40EF1B74"/>
    <w:rsid w:val="4140A6EB"/>
    <w:rsid w:val="4162DB22"/>
    <w:rsid w:val="42A1315E"/>
    <w:rsid w:val="42B1DFFA"/>
    <w:rsid w:val="42E11448"/>
    <w:rsid w:val="42E3F0AF"/>
    <w:rsid w:val="43273EDE"/>
    <w:rsid w:val="43652D9B"/>
    <w:rsid w:val="43C37CAA"/>
    <w:rsid w:val="441CE8FC"/>
    <w:rsid w:val="450BB6EA"/>
    <w:rsid w:val="450F6520"/>
    <w:rsid w:val="453E1304"/>
    <w:rsid w:val="455BAB7D"/>
    <w:rsid w:val="462CC698"/>
    <w:rsid w:val="466E93E8"/>
    <w:rsid w:val="4677990D"/>
    <w:rsid w:val="46BE6EAB"/>
    <w:rsid w:val="46D3980B"/>
    <w:rsid w:val="46DF8FE7"/>
    <w:rsid w:val="4702A794"/>
    <w:rsid w:val="47257DCA"/>
    <w:rsid w:val="47756D6F"/>
    <w:rsid w:val="479BAD33"/>
    <w:rsid w:val="47C919D6"/>
    <w:rsid w:val="47CA6C24"/>
    <w:rsid w:val="47EE1CCA"/>
    <w:rsid w:val="48E0F513"/>
    <w:rsid w:val="49189A59"/>
    <w:rsid w:val="49394DD6"/>
    <w:rsid w:val="4950FC50"/>
    <w:rsid w:val="49D1CEF3"/>
    <w:rsid w:val="49D54F5D"/>
    <w:rsid w:val="49D6206C"/>
    <w:rsid w:val="4A118204"/>
    <w:rsid w:val="4A4FFF7F"/>
    <w:rsid w:val="4A988960"/>
    <w:rsid w:val="4AA189C6"/>
    <w:rsid w:val="4ADAED66"/>
    <w:rsid w:val="4AEEA211"/>
    <w:rsid w:val="4B784B6A"/>
    <w:rsid w:val="4BBBD54B"/>
    <w:rsid w:val="4BD60F94"/>
    <w:rsid w:val="4BE172B0"/>
    <w:rsid w:val="4C34F910"/>
    <w:rsid w:val="4C3821AF"/>
    <w:rsid w:val="4D9D6059"/>
    <w:rsid w:val="4DAF468E"/>
    <w:rsid w:val="4DD20602"/>
    <w:rsid w:val="4DDA8ED7"/>
    <w:rsid w:val="4DE92AD6"/>
    <w:rsid w:val="4DF4D2BB"/>
    <w:rsid w:val="4DFE86ED"/>
    <w:rsid w:val="4E2F21E6"/>
    <w:rsid w:val="4E368436"/>
    <w:rsid w:val="4E8918F5"/>
    <w:rsid w:val="4F42B742"/>
    <w:rsid w:val="4F8BA810"/>
    <w:rsid w:val="4FA402D9"/>
    <w:rsid w:val="4FC814A2"/>
    <w:rsid w:val="4FDD7A1A"/>
    <w:rsid w:val="500AA389"/>
    <w:rsid w:val="5045D9AA"/>
    <w:rsid w:val="5084EC80"/>
    <w:rsid w:val="509D45EE"/>
    <w:rsid w:val="510D8797"/>
    <w:rsid w:val="5111A2AB"/>
    <w:rsid w:val="51BE0DCB"/>
    <w:rsid w:val="51C4C0C7"/>
    <w:rsid w:val="51CF6E6D"/>
    <w:rsid w:val="52CBC8F2"/>
    <w:rsid w:val="533DBE49"/>
    <w:rsid w:val="538559B7"/>
    <w:rsid w:val="53A5FAE4"/>
    <w:rsid w:val="53CA27E6"/>
    <w:rsid w:val="54A0D2DE"/>
    <w:rsid w:val="54A74413"/>
    <w:rsid w:val="54E383F1"/>
    <w:rsid w:val="5567A70F"/>
    <w:rsid w:val="55B48B70"/>
    <w:rsid w:val="56046F98"/>
    <w:rsid w:val="561EACF3"/>
    <w:rsid w:val="56614E24"/>
    <w:rsid w:val="56B3F392"/>
    <w:rsid w:val="56C0A8CC"/>
    <w:rsid w:val="56E43B2F"/>
    <w:rsid w:val="56F5A9E3"/>
    <w:rsid w:val="572346ED"/>
    <w:rsid w:val="57795D9E"/>
    <w:rsid w:val="577E7715"/>
    <w:rsid w:val="57ABE28F"/>
    <w:rsid w:val="57C3B412"/>
    <w:rsid w:val="57CE786D"/>
    <w:rsid w:val="580F0A66"/>
    <w:rsid w:val="58759B71"/>
    <w:rsid w:val="58A19077"/>
    <w:rsid w:val="58B2B207"/>
    <w:rsid w:val="58CE8936"/>
    <w:rsid w:val="58F2DDA0"/>
    <w:rsid w:val="58FA8D8B"/>
    <w:rsid w:val="590EFC19"/>
    <w:rsid w:val="590F9314"/>
    <w:rsid w:val="5938D73D"/>
    <w:rsid w:val="59721C28"/>
    <w:rsid w:val="59B8626C"/>
    <w:rsid w:val="5A12576E"/>
    <w:rsid w:val="5A448DE7"/>
    <w:rsid w:val="5A74FD06"/>
    <w:rsid w:val="5A7F7040"/>
    <w:rsid w:val="5A992CA7"/>
    <w:rsid w:val="5A9B6652"/>
    <w:rsid w:val="5AB63279"/>
    <w:rsid w:val="5AE70D5F"/>
    <w:rsid w:val="5AF1EE87"/>
    <w:rsid w:val="5B62D128"/>
    <w:rsid w:val="5BA72183"/>
    <w:rsid w:val="5BEFBD83"/>
    <w:rsid w:val="5BFDB6D3"/>
    <w:rsid w:val="5C4A3DF7"/>
    <w:rsid w:val="5C847571"/>
    <w:rsid w:val="5C8635B3"/>
    <w:rsid w:val="5D2C1B56"/>
    <w:rsid w:val="5D475868"/>
    <w:rsid w:val="5D61F7CC"/>
    <w:rsid w:val="5D867DF1"/>
    <w:rsid w:val="5D8BA74D"/>
    <w:rsid w:val="5D9DEAF6"/>
    <w:rsid w:val="5DE7EA5C"/>
    <w:rsid w:val="5DF7E45A"/>
    <w:rsid w:val="5E15996D"/>
    <w:rsid w:val="5F47ED66"/>
    <w:rsid w:val="5FB5F0F2"/>
    <w:rsid w:val="5FD48E9F"/>
    <w:rsid w:val="5FD542BC"/>
    <w:rsid w:val="603C797F"/>
    <w:rsid w:val="6055933E"/>
    <w:rsid w:val="6059A472"/>
    <w:rsid w:val="607D343D"/>
    <w:rsid w:val="60CE263D"/>
    <w:rsid w:val="61042BD6"/>
    <w:rsid w:val="6160F404"/>
    <w:rsid w:val="6169A178"/>
    <w:rsid w:val="61B24348"/>
    <w:rsid w:val="61CE8AE9"/>
    <w:rsid w:val="61EDFD48"/>
    <w:rsid w:val="620D5ACE"/>
    <w:rsid w:val="624077FA"/>
    <w:rsid w:val="62453542"/>
    <w:rsid w:val="630616E6"/>
    <w:rsid w:val="6313E7D9"/>
    <w:rsid w:val="631D1E24"/>
    <w:rsid w:val="636097CA"/>
    <w:rsid w:val="6386C4C4"/>
    <w:rsid w:val="6386D1E2"/>
    <w:rsid w:val="63CC7F7B"/>
    <w:rsid w:val="63CDBDA5"/>
    <w:rsid w:val="63DCE04D"/>
    <w:rsid w:val="641C208C"/>
    <w:rsid w:val="644299E9"/>
    <w:rsid w:val="64EE614A"/>
    <w:rsid w:val="64F634F0"/>
    <w:rsid w:val="651D878A"/>
    <w:rsid w:val="652DAE1F"/>
    <w:rsid w:val="6555F658"/>
    <w:rsid w:val="6555FFED"/>
    <w:rsid w:val="65A75673"/>
    <w:rsid w:val="65B2B7AD"/>
    <w:rsid w:val="65C49E07"/>
    <w:rsid w:val="65C97F51"/>
    <w:rsid w:val="65D8A740"/>
    <w:rsid w:val="65F400C6"/>
    <w:rsid w:val="65FBD191"/>
    <w:rsid w:val="6644AB1D"/>
    <w:rsid w:val="664D9C14"/>
    <w:rsid w:val="6699EA8E"/>
    <w:rsid w:val="66A14459"/>
    <w:rsid w:val="66B67DC9"/>
    <w:rsid w:val="671EA89D"/>
    <w:rsid w:val="672E903E"/>
    <w:rsid w:val="67CE6FE8"/>
    <w:rsid w:val="6837B25F"/>
    <w:rsid w:val="683D968B"/>
    <w:rsid w:val="689C0943"/>
    <w:rsid w:val="69017457"/>
    <w:rsid w:val="6979FAD1"/>
    <w:rsid w:val="69824C8E"/>
    <w:rsid w:val="69D6F3C1"/>
    <w:rsid w:val="6A9B31F9"/>
    <w:rsid w:val="6AB2ADBB"/>
    <w:rsid w:val="6B0FE547"/>
    <w:rsid w:val="6B28FD8E"/>
    <w:rsid w:val="6B7E9DA1"/>
    <w:rsid w:val="6BDCC49D"/>
    <w:rsid w:val="6BFC2014"/>
    <w:rsid w:val="6BFCBDD3"/>
    <w:rsid w:val="6C10B66A"/>
    <w:rsid w:val="6C2CC16B"/>
    <w:rsid w:val="6CE78F9C"/>
    <w:rsid w:val="6CE9BEDD"/>
    <w:rsid w:val="6D09D583"/>
    <w:rsid w:val="6D44A53B"/>
    <w:rsid w:val="6D6444FA"/>
    <w:rsid w:val="6D88FB2C"/>
    <w:rsid w:val="6DDA7EEE"/>
    <w:rsid w:val="6E4F57FF"/>
    <w:rsid w:val="6EB3B9A4"/>
    <w:rsid w:val="6ECF3461"/>
    <w:rsid w:val="6F39EFCB"/>
    <w:rsid w:val="6F4968D5"/>
    <w:rsid w:val="6F4DF57C"/>
    <w:rsid w:val="6FFA820D"/>
    <w:rsid w:val="70AA256C"/>
    <w:rsid w:val="7158A489"/>
    <w:rsid w:val="7182C5F1"/>
    <w:rsid w:val="722EB4EB"/>
    <w:rsid w:val="72320451"/>
    <w:rsid w:val="726664C9"/>
    <w:rsid w:val="726BCAB9"/>
    <w:rsid w:val="72B63D4E"/>
    <w:rsid w:val="72C6174B"/>
    <w:rsid w:val="72C6B1D5"/>
    <w:rsid w:val="73413499"/>
    <w:rsid w:val="734A0035"/>
    <w:rsid w:val="739F903F"/>
    <w:rsid w:val="73AF83D7"/>
    <w:rsid w:val="73BED24E"/>
    <w:rsid w:val="73BF0574"/>
    <w:rsid w:val="73EAB5B9"/>
    <w:rsid w:val="7458F7B5"/>
    <w:rsid w:val="748FC3EB"/>
    <w:rsid w:val="7527C910"/>
    <w:rsid w:val="756B8458"/>
    <w:rsid w:val="75C27A45"/>
    <w:rsid w:val="75D974A7"/>
    <w:rsid w:val="7618930A"/>
    <w:rsid w:val="768336E8"/>
    <w:rsid w:val="77C51667"/>
    <w:rsid w:val="77E4195B"/>
    <w:rsid w:val="77EFF52C"/>
    <w:rsid w:val="78037DCD"/>
    <w:rsid w:val="784FEC18"/>
    <w:rsid w:val="786EF786"/>
    <w:rsid w:val="79F1F9BD"/>
    <w:rsid w:val="7A68DBC7"/>
    <w:rsid w:val="7AD1F7D6"/>
    <w:rsid w:val="7AEB0191"/>
    <w:rsid w:val="7B50454C"/>
    <w:rsid w:val="7B84D745"/>
    <w:rsid w:val="7B8843F3"/>
    <w:rsid w:val="7BB81AC7"/>
    <w:rsid w:val="7BBA6644"/>
    <w:rsid w:val="7BBDC802"/>
    <w:rsid w:val="7C0B7D21"/>
    <w:rsid w:val="7C5195D1"/>
    <w:rsid w:val="7CA8F63B"/>
    <w:rsid w:val="7CE3F511"/>
    <w:rsid w:val="7D8E8E00"/>
    <w:rsid w:val="7E6EBA33"/>
    <w:rsid w:val="7F06FFF1"/>
    <w:rsid w:val="7F3D841A"/>
    <w:rsid w:val="7F4DFBB6"/>
    <w:rsid w:val="7F5E5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7FBEF"/>
  <w15:chartTrackingRefBased/>
  <w15:docId w15:val="{5CB6A698-C387-44A0-8768-D3943B7E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3651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Naslov3">
    <w:name w:val="heading 3"/>
    <w:basedOn w:val="Normal"/>
    <w:link w:val="Naslov3Char"/>
    <w:uiPriority w:val="9"/>
    <w:qFormat/>
    <w:rsid w:val="003651B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3651B0"/>
    <w:rPr>
      <w:rFonts w:ascii="Times New Roman" w:eastAsia="Times New Roman" w:hAnsi="Times New Roman" w:cs="Times New Roman"/>
      <w:b/>
      <w:bCs/>
      <w:sz w:val="36"/>
      <w:szCs w:val="36"/>
      <w:lang w:eastAsia="en-GB"/>
    </w:rPr>
  </w:style>
  <w:style w:type="character" w:customStyle="1" w:styleId="Naslov3Char">
    <w:name w:val="Naslov 3 Char"/>
    <w:basedOn w:val="Zadanifontodlomka"/>
    <w:link w:val="Naslov3"/>
    <w:uiPriority w:val="9"/>
    <w:rsid w:val="003651B0"/>
    <w:rPr>
      <w:rFonts w:ascii="Times New Roman" w:eastAsia="Times New Roman" w:hAnsi="Times New Roman" w:cs="Times New Roman"/>
      <w:b/>
      <w:bCs/>
      <w:sz w:val="27"/>
      <w:szCs w:val="27"/>
      <w:lang w:eastAsia="en-GB"/>
    </w:rPr>
  </w:style>
  <w:style w:type="character" w:styleId="Naglaeno">
    <w:name w:val="Strong"/>
    <w:basedOn w:val="Zadanifontodlomka"/>
    <w:uiPriority w:val="22"/>
    <w:qFormat/>
    <w:rsid w:val="003651B0"/>
    <w:rPr>
      <w:b/>
      <w:bCs/>
    </w:rPr>
  </w:style>
  <w:style w:type="paragraph" w:styleId="StandardWeb">
    <w:name w:val="Normal (Web)"/>
    <w:basedOn w:val="Normal"/>
    <w:uiPriority w:val="99"/>
    <w:semiHidden/>
    <w:unhideWhenUsed/>
    <w:rsid w:val="003651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staknuto">
    <w:name w:val="Emphasis"/>
    <w:basedOn w:val="Zadanifontodlomka"/>
    <w:uiPriority w:val="20"/>
    <w:qFormat/>
    <w:rsid w:val="003651B0"/>
    <w:rPr>
      <w:i/>
      <w:iCs/>
    </w:rPr>
  </w:style>
  <w:style w:type="character" w:styleId="Hiperveza">
    <w:name w:val="Hyperlink"/>
    <w:basedOn w:val="Zadanifontodlomka"/>
    <w:uiPriority w:val="99"/>
    <w:unhideWhenUsed/>
    <w:rsid w:val="003651B0"/>
    <w:rPr>
      <w:color w:val="0563C1" w:themeColor="hyperlink"/>
      <w:u w:val="single"/>
    </w:rPr>
  </w:style>
  <w:style w:type="paragraph" w:styleId="Zaglavlje">
    <w:name w:val="header"/>
    <w:basedOn w:val="Normal"/>
    <w:link w:val="ZaglavljeChar"/>
    <w:uiPriority w:val="99"/>
    <w:unhideWhenUsed/>
    <w:rsid w:val="003651B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651B0"/>
  </w:style>
  <w:style w:type="paragraph" w:styleId="Podnoje">
    <w:name w:val="footer"/>
    <w:basedOn w:val="Normal"/>
    <w:link w:val="PodnojeChar"/>
    <w:uiPriority w:val="99"/>
    <w:unhideWhenUsed/>
    <w:rsid w:val="003651B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651B0"/>
  </w:style>
  <w:style w:type="character" w:styleId="Referencakomentara">
    <w:name w:val="annotation reference"/>
    <w:basedOn w:val="Zadanifontodlomka"/>
    <w:uiPriority w:val="99"/>
    <w:semiHidden/>
    <w:unhideWhenUsed/>
    <w:rsid w:val="003651B0"/>
    <w:rPr>
      <w:sz w:val="16"/>
      <w:szCs w:val="16"/>
    </w:rPr>
  </w:style>
  <w:style w:type="paragraph" w:styleId="Tekstkomentara">
    <w:name w:val="annotation text"/>
    <w:basedOn w:val="Normal"/>
    <w:link w:val="TekstkomentaraChar"/>
    <w:uiPriority w:val="99"/>
    <w:unhideWhenUsed/>
    <w:rsid w:val="003651B0"/>
    <w:pPr>
      <w:spacing w:line="240" w:lineRule="auto"/>
    </w:pPr>
    <w:rPr>
      <w:sz w:val="20"/>
      <w:szCs w:val="20"/>
    </w:rPr>
  </w:style>
  <w:style w:type="character" w:customStyle="1" w:styleId="TekstkomentaraChar">
    <w:name w:val="Tekst komentara Char"/>
    <w:basedOn w:val="Zadanifontodlomka"/>
    <w:link w:val="Tekstkomentara"/>
    <w:uiPriority w:val="99"/>
    <w:rsid w:val="003651B0"/>
    <w:rPr>
      <w:sz w:val="20"/>
      <w:szCs w:val="20"/>
    </w:rPr>
  </w:style>
  <w:style w:type="paragraph" w:styleId="Predmetkomentara">
    <w:name w:val="annotation subject"/>
    <w:basedOn w:val="Tekstkomentara"/>
    <w:next w:val="Tekstkomentara"/>
    <w:link w:val="PredmetkomentaraChar"/>
    <w:uiPriority w:val="99"/>
    <w:semiHidden/>
    <w:unhideWhenUsed/>
    <w:rsid w:val="003651B0"/>
    <w:rPr>
      <w:b/>
      <w:bCs/>
    </w:rPr>
  </w:style>
  <w:style w:type="character" w:customStyle="1" w:styleId="PredmetkomentaraChar">
    <w:name w:val="Predmet komentara Char"/>
    <w:basedOn w:val="TekstkomentaraChar"/>
    <w:link w:val="Predmetkomentara"/>
    <w:uiPriority w:val="99"/>
    <w:semiHidden/>
    <w:rsid w:val="003651B0"/>
    <w:rPr>
      <w:b/>
      <w:bCs/>
      <w:sz w:val="20"/>
      <w:szCs w:val="20"/>
    </w:rPr>
  </w:style>
  <w:style w:type="paragraph" w:styleId="Tekstbalonia">
    <w:name w:val="Balloon Text"/>
    <w:basedOn w:val="Normal"/>
    <w:link w:val="TekstbaloniaChar"/>
    <w:uiPriority w:val="99"/>
    <w:semiHidden/>
    <w:unhideWhenUsed/>
    <w:rsid w:val="003651B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51B0"/>
    <w:rPr>
      <w:rFonts w:ascii="Segoe UI" w:hAnsi="Segoe UI" w:cs="Segoe UI"/>
      <w:sz w:val="18"/>
      <w:szCs w:val="18"/>
    </w:rPr>
  </w:style>
  <w:style w:type="paragraph" w:styleId="Odlomakpopisa">
    <w:name w:val="List Paragraph"/>
    <w:basedOn w:val="Normal"/>
    <w:uiPriority w:val="34"/>
    <w:qFormat/>
    <w:rsid w:val="0028247C"/>
    <w:pPr>
      <w:ind w:left="720"/>
      <w:contextualSpacing/>
    </w:pPr>
  </w:style>
  <w:style w:type="paragraph" w:styleId="Tekstfusnote">
    <w:name w:val="footnote text"/>
    <w:basedOn w:val="Normal"/>
    <w:uiPriority w:val="99"/>
    <w:semiHidden/>
    <w:unhideWhenUsed/>
    <w:rsid w:val="768336E8"/>
    <w:pPr>
      <w:spacing w:after="0" w:line="240" w:lineRule="auto"/>
    </w:pPr>
    <w:rPr>
      <w:sz w:val="20"/>
      <w:szCs w:val="20"/>
    </w:rPr>
  </w:style>
  <w:style w:type="character" w:styleId="Referencafusnote">
    <w:name w:val="footnote reference"/>
    <w:basedOn w:val="Zadanifontodlomka"/>
    <w:uiPriority w:val="99"/>
    <w:semiHidden/>
    <w:unhideWhenUsed/>
    <w:rPr>
      <w:vertAlign w:val="superscript"/>
    </w:rPr>
  </w:style>
  <w:style w:type="character" w:customStyle="1" w:styleId="normaltextrun">
    <w:name w:val="normaltextrun"/>
    <w:basedOn w:val="Zadanifontodlomka"/>
    <w:rsid w:val="000E72E9"/>
  </w:style>
  <w:style w:type="paragraph" w:styleId="Revizija">
    <w:name w:val="Revision"/>
    <w:hidden/>
    <w:uiPriority w:val="99"/>
    <w:semiHidden/>
    <w:rsid w:val="001B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ctimsupporteurop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cerv/guidance/list-3rd-country-participation_cerv_en.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ctim-support.eu/what-we-do/our-projects/ongoing/2-gether-4-victi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ctim-support.eu/working-for-victims/standards-and-accredi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762e67-9a1c-4eed-bd92-c70a579c4de1">
      <Terms xmlns="http://schemas.microsoft.com/office/infopath/2007/PartnerControls"/>
    </lcf76f155ced4ddcb4097134ff3c332f>
    <_Flow_SignoffStatus xmlns="a9762e67-9a1c-4eed-bd92-c70a579c4de1" xsi:nil="true"/>
    <TaxCatchAll xmlns="ee3cc669-fd3c-4137-a29c-09f260218b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4255BCB076BF47A30976FF0756ECA5" ma:contentTypeVersion="22" ma:contentTypeDescription="Create a new document." ma:contentTypeScope="" ma:versionID="98a4a541db0de9435655f488f94ce58e">
  <xsd:schema xmlns:xsd="http://www.w3.org/2001/XMLSchema" xmlns:xs="http://www.w3.org/2001/XMLSchema" xmlns:p="http://schemas.microsoft.com/office/2006/metadata/properties" xmlns:ns2="ee3cc669-fd3c-4137-a29c-09f260218be2" xmlns:ns3="a9762e67-9a1c-4eed-bd92-c70a579c4de1" targetNamespace="http://schemas.microsoft.com/office/2006/metadata/properties" ma:root="true" ma:fieldsID="7e220a856b6953970d939bf1a2bcf9a7" ns2:_="" ns3:_="">
    <xsd:import namespace="ee3cc669-fd3c-4137-a29c-09f260218be2"/>
    <xsd:import namespace="a9762e67-9a1c-4eed-bd92-c70a579c4d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cc669-fd3c-4137-a29c-09f260218b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145010e-75a5-4e03-81da-6cca8a242080}" ma:internalName="TaxCatchAll" ma:showField="CatchAllData" ma:web="ee3cc669-fd3c-4137-a29c-09f260218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62e67-9a1c-4eed-bd92-c70a579c4d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État de validation" ma:internalName="_x00c9_tat_x0020_de_x0020_validation">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a8e77a1-ecb7-45aa-ba3f-8e796bdfa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DDA1E-D69B-4D9D-AF9B-5757F7039DBB}">
  <ds:schemaRefs>
    <ds:schemaRef ds:uri="http://schemas.openxmlformats.org/officeDocument/2006/bibliography"/>
  </ds:schemaRefs>
</ds:datastoreItem>
</file>

<file path=customXml/itemProps2.xml><?xml version="1.0" encoding="utf-8"?>
<ds:datastoreItem xmlns:ds="http://schemas.openxmlformats.org/officeDocument/2006/customXml" ds:itemID="{6B375AA5-0E5B-431F-9B86-E2B92FB65BBA}">
  <ds:schemaRefs>
    <ds:schemaRef ds:uri="http://schemas.microsoft.com/office/2006/metadata/properties"/>
    <ds:schemaRef ds:uri="http://schemas.microsoft.com/office/infopath/2007/PartnerControls"/>
    <ds:schemaRef ds:uri="a9762e67-9a1c-4eed-bd92-c70a579c4de1"/>
    <ds:schemaRef ds:uri="ee3cc669-fd3c-4137-a29c-09f260218be2"/>
  </ds:schemaRefs>
</ds:datastoreItem>
</file>

<file path=customXml/itemProps3.xml><?xml version="1.0" encoding="utf-8"?>
<ds:datastoreItem xmlns:ds="http://schemas.openxmlformats.org/officeDocument/2006/customXml" ds:itemID="{F0CA1DEA-9C02-470A-9BE7-9C7DC4E4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cc669-fd3c-4137-a29c-09f260218be2"/>
    <ds:schemaRef ds:uri="a9762e67-9a1c-4eed-bd92-c70a579c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0A6BA-406A-42A1-BF84-147A16B2D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Henkemeier</dc:creator>
  <cp:keywords/>
  <dc:description/>
  <cp:lastModifiedBy>Miren Spek</cp:lastModifiedBy>
  <cp:revision>17</cp:revision>
  <dcterms:created xsi:type="dcterms:W3CDTF">2025-11-24T16:40:00Z</dcterms:created>
  <dcterms:modified xsi:type="dcterms:W3CDTF">2025-12-01T18:35:00Z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0x0101006E4255BCB076BF47A30976FF0756ECA5</vt:lpwstr>
  </property>
  <property fmtid="{D5CDD505-2E9C-101B-9397-08002B2CF9AE}" pid="3" name="MediaServiceImageTags">
    <vt:lpwstr/>
  </property>
</Properties>
</file>